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OLE_LINK1"/>
      <w:r>
        <w:rPr>
          <w:rFonts w:hint="eastAsia" w:ascii="微软雅黑" w:hAnsi="微软雅黑" w:eastAsia="微软雅黑" w:cs="微软雅黑"/>
          <w:b/>
          <w:sz w:val="36"/>
          <w:szCs w:val="36"/>
        </w:rPr>
        <w:t>关于2024年春节放假期间检查检验时间的通知</w:t>
      </w: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各科室：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2024年春节放假时间为2月10日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至</w:t>
      </w:r>
      <w:r>
        <w:rPr>
          <w:rFonts w:hint="eastAsia" w:ascii="宋体" w:hAnsi="宋体" w:cs="宋体"/>
          <w:sz w:val="30"/>
          <w:szCs w:val="30"/>
        </w:rPr>
        <w:t>2月17日，2月4日（星期日）、2月18日（星期日）正常上班。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为方便病人就诊，现将春节放假期间各临床医技科室检验检查时间公布如下，请相互转告并遵照执行。</w:t>
      </w:r>
      <w:r>
        <w:rPr>
          <w:rFonts w:hint="eastAsia" w:ascii="宋体" w:hAnsi="宋体" w:cs="宋体"/>
          <w:color w:val="FF0000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</w:rPr>
        <w:t xml:space="preserve">                                    </w:t>
      </w:r>
    </w:p>
    <w:p>
      <w:pPr>
        <w:spacing w:line="360" w:lineRule="auto"/>
        <w:ind w:right="665" w:firstLine="5400" w:firstLineChars="18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医务部门诊办</w:t>
      </w:r>
    </w:p>
    <w:p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2024年1月3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0</w:t>
      </w:r>
      <w:bookmarkStart w:id="1" w:name="_GoBack"/>
      <w:bookmarkEnd w:id="1"/>
      <w:r>
        <w:rPr>
          <w:rFonts w:hint="eastAsia" w:ascii="宋体" w:hAnsi="宋体" w:cs="宋体"/>
          <w:color w:val="000000" w:themeColor="text1"/>
          <w:sz w:val="30"/>
          <w:szCs w:val="30"/>
        </w:rPr>
        <w:t>日</w:t>
      </w:r>
    </w:p>
    <w:p>
      <w:pPr>
        <w:spacing w:line="360" w:lineRule="auto"/>
        <w:ind w:right="735"/>
        <w:jc w:val="right"/>
        <w:rPr>
          <w:rFonts w:ascii="宋体" w:hAnsi="宋体"/>
          <w:color w:val="auto"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医学遗传科</w:t>
      </w:r>
      <w:r>
        <w:rPr>
          <w:rFonts w:hint="eastAsia" w:ascii="宋体" w:hAnsi="宋体"/>
          <w:b/>
          <w:color w:val="auto"/>
          <w:szCs w:val="21"/>
        </w:rPr>
        <w:t>：</w:t>
      </w:r>
    </w:p>
    <w:p>
      <w:pPr>
        <w:pStyle w:val="4"/>
        <w:numPr>
          <w:ilvl w:val="-1"/>
          <w:numId w:val="0"/>
        </w:numPr>
        <w:spacing w:before="0" w:beforeAutospacing="0" w:after="0" w:afterAutospacing="0" w:line="360" w:lineRule="auto"/>
        <w:ind w:firstLine="0" w:firstLineChars="0"/>
        <w:jc w:val="both"/>
        <w:rPr>
          <w:ins w:id="1" w:author="刘湘梅〖1〗" w:date="2024-01-25T11:15:31Z"/>
          <w:rFonts w:hint="eastAsia"/>
          <w:b w:val="0"/>
          <w:bCs w:val="0"/>
          <w:color w:val="auto"/>
          <w:sz w:val="21"/>
          <w:szCs w:val="21"/>
          <w:lang w:eastAsia="zh-CN"/>
        </w:rPr>
        <w:pPrChange w:id="0" w:author="刘湘梅〖1〗" w:date="2024-01-25T11:15:40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2" w:author="刘湘梅〖1〗" w:date="2024-01-25T11:15:41Z">
        <w:r>
          <w:rPr>
            <w:rFonts w:hint="eastAsia"/>
            <w:b w:val="0"/>
            <w:bCs w:val="0"/>
            <w:sz w:val="21"/>
            <w:szCs w:val="21"/>
            <w:lang w:val="en-US" w:eastAsia="zh-CN"/>
          </w:rPr>
          <w:t>1.</w:t>
        </w:r>
      </w:ins>
      <w:del w:id="3" w:author="刘湘梅〖1〗" w:date="2024-01-25T11:15:23Z">
        <w:r>
          <w:rPr>
            <w:rFonts w:hint="eastAsia"/>
            <w:b w:val="0"/>
            <w:bCs w:val="0"/>
            <w:sz w:val="21"/>
            <w:szCs w:val="21"/>
            <w:lang w:val="en-US" w:eastAsia="zh-CN"/>
          </w:rPr>
          <w:delText>1.</w:delText>
        </w:r>
      </w:del>
      <w:r>
        <w:rPr>
          <w:rFonts w:hint="eastAsia" w:ascii="楷体" w:hAnsi="楷体" w:eastAsia="楷体" w:cs="楷体"/>
          <w:b w:val="0"/>
          <w:bCs w:val="0"/>
          <w:sz w:val="21"/>
          <w:szCs w:val="21"/>
          <w:rPrChange w:id="4" w:author="刘湘梅〖1〗" w:date="2024-01-25T11:10:41Z">
            <w:rPr>
              <w:rFonts w:hint="eastAsia"/>
              <w:b w:val="0"/>
              <w:bCs w:val="0"/>
              <w:sz w:val="21"/>
              <w:szCs w:val="21"/>
            </w:rPr>
          </w:rPrChange>
        </w:rPr>
        <w:t xml:space="preserve">药物性耳聋基因突变、HLA-B*1502基因检测、叶酸基因检测、地中海贫血基因检测 、 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rPrChange w:id="5" w:author="刘湘梅〖1〗" w:date="2024-01-25T11:10:41Z">
            <w:rPr>
              <w:rFonts w:hint="eastAsia"/>
              <w:b w:val="0"/>
              <w:bCs w:val="0"/>
              <w:sz w:val="21"/>
              <w:szCs w:val="21"/>
            </w:rPr>
          </w:rPrChange>
        </w:rPr>
        <w:t>G6PD  酶基因（热点突变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rPrChange w:id="6" w:author="刘湘梅〖1〗" w:date="2024-01-25T11:10:50Z">
            <w:rPr>
              <w:rFonts w:hint="eastAsia"/>
              <w:b w:val="0"/>
              <w:bCs w:val="0"/>
              <w:sz w:val="21"/>
              <w:szCs w:val="21"/>
            </w:rPr>
          </w:rPrChange>
        </w:rPr>
        <w:t>）检测</w:t>
      </w:r>
      <w:r>
        <w:rPr>
          <w:rFonts w:hint="eastAsia" w:ascii="楷体" w:hAnsi="楷体" w:eastAsia="楷体" w:cs="楷体"/>
          <w:b w:val="0"/>
          <w:bCs w:val="0"/>
          <w:sz w:val="21"/>
          <w:szCs w:val="21"/>
          <w:rPrChange w:id="7" w:author="刘湘梅〖1〗" w:date="2024-01-25T11:10:50Z">
            <w:rPr>
              <w:rFonts w:hint="eastAsia"/>
              <w:b w:val="0"/>
              <w:bCs w:val="0"/>
              <w:sz w:val="21"/>
              <w:szCs w:val="21"/>
            </w:rPr>
          </w:rPrChange>
        </w:rPr>
        <w:t xml:space="preserve"> ：</w:t>
      </w:r>
    </w:p>
    <w:p>
      <w:pPr>
        <w:pStyle w:val="4"/>
        <w:numPr>
          <w:ilvl w:val="-1"/>
          <w:numId w:val="0"/>
        </w:numPr>
        <w:spacing w:before="0" w:beforeAutospacing="0" w:after="0" w:afterAutospacing="0" w:line="360" w:lineRule="auto"/>
        <w:ind w:firstLine="638" w:firstLineChars="304"/>
        <w:jc w:val="both"/>
        <w:rPr>
          <w:ins w:id="9" w:author="刘湘梅〖1〗" w:date="2024-01-25T11:15:23Z"/>
          <w:rFonts w:hint="eastAsia"/>
          <w:b w:val="0"/>
          <w:bCs w:val="0"/>
          <w:color w:val="auto"/>
          <w:sz w:val="21"/>
          <w:szCs w:val="21"/>
          <w:lang w:eastAsia="zh-CN"/>
        </w:rPr>
        <w:pPrChange w:id="8" w:author="刘湘梅〖1〗" w:date="2024-01-25T11:15:45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10" w:author="刘湘梅〖1〗" w:date="2024-01-23T17:44:39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rPrChange w:id="11" w:author="刘湘梅〖1〗" w:date="2024-01-25T11:10:25Z"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rPrChange>
          </w:rPr>
          <w:t>①</w:t>
        </w:r>
      </w:ins>
      <w:r>
        <w:rPr>
          <w:b w:val="0"/>
          <w:bCs w:val="0"/>
          <w:color w:val="auto"/>
          <w:sz w:val="21"/>
          <w:szCs w:val="21"/>
          <w:rPrChange w:id="12" w:author="刘湘梅〖1〗" w:date="2024-01-25T11:10:25Z">
            <w:rPr>
              <w:b w:val="0"/>
              <w:bCs w:val="0"/>
              <w:sz w:val="21"/>
              <w:szCs w:val="21"/>
            </w:rPr>
          </w:rPrChange>
        </w:rPr>
        <w:t>2</w:t>
      </w:r>
      <w:r>
        <w:rPr>
          <w:rFonts w:hint="eastAsia"/>
          <w:b w:val="0"/>
          <w:bCs w:val="0"/>
          <w:color w:val="auto"/>
          <w:sz w:val="21"/>
          <w:szCs w:val="21"/>
          <w:rPrChange w:id="13" w:author="刘湘梅〖1〗" w:date="2024-01-25T11:10:25Z">
            <w:rPr>
              <w:rFonts w:hint="eastAsia"/>
              <w:b w:val="0"/>
              <w:bCs w:val="0"/>
              <w:sz w:val="21"/>
              <w:szCs w:val="21"/>
            </w:rPr>
          </w:rPrChange>
        </w:rPr>
        <w:t>月</w:t>
      </w:r>
      <w:r>
        <w:rPr>
          <w:b w:val="0"/>
          <w:bCs w:val="0"/>
          <w:color w:val="auto"/>
          <w:sz w:val="21"/>
          <w:szCs w:val="21"/>
          <w:rPrChange w:id="14" w:author="刘湘梅〖1〗" w:date="2024-01-25T11:10:25Z">
            <w:rPr>
              <w:b w:val="0"/>
              <w:bCs w:val="0"/>
              <w:sz w:val="21"/>
              <w:szCs w:val="21"/>
            </w:rPr>
          </w:rPrChange>
        </w:rPr>
        <w:t>8</w:t>
      </w:r>
      <w:r>
        <w:rPr>
          <w:rFonts w:hint="eastAsia"/>
          <w:b w:val="0"/>
          <w:bCs w:val="0"/>
          <w:color w:val="auto"/>
          <w:sz w:val="21"/>
          <w:szCs w:val="21"/>
          <w:rPrChange w:id="15" w:author="刘湘梅〖1〗" w:date="2024-01-25T11:10:25Z">
            <w:rPr>
              <w:rFonts w:hint="eastAsia"/>
              <w:b w:val="0"/>
              <w:bCs w:val="0"/>
              <w:sz w:val="21"/>
              <w:szCs w:val="21"/>
            </w:rPr>
          </w:rPrChange>
        </w:rPr>
        <w:t>日</w:t>
      </w:r>
      <w:del w:id="16" w:author="刘湘梅〖1〗" w:date="2024-01-23T17:45:01Z">
        <w:r>
          <w:rPr>
            <w:rFonts w:hint="eastAsia"/>
            <w:b w:val="0"/>
            <w:bCs w:val="0"/>
            <w:color w:val="auto"/>
            <w:sz w:val="21"/>
            <w:szCs w:val="21"/>
            <w:rPrChange w:id="17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上午</w:delText>
        </w:r>
      </w:del>
      <w:r>
        <w:rPr>
          <w:rFonts w:hint="eastAsia"/>
          <w:b w:val="0"/>
          <w:bCs w:val="0"/>
          <w:color w:val="auto"/>
          <w:sz w:val="21"/>
          <w:szCs w:val="21"/>
          <w:rPrChange w:id="18" w:author="刘湘梅〖1〗" w:date="2024-01-25T11:10:25Z">
            <w:rPr>
              <w:rFonts w:hint="eastAsia"/>
              <w:b w:val="0"/>
              <w:bCs w:val="0"/>
              <w:sz w:val="21"/>
              <w:szCs w:val="21"/>
            </w:rPr>
          </w:rPrChange>
        </w:rPr>
        <w:t>9:30之前</w:t>
      </w:r>
      <w:ins w:id="19" w:author="刘湘梅〖1〗" w:date="2024-01-23T15:39:40Z">
        <w:r>
          <w:rPr>
            <w:rFonts w:hint="eastAsia"/>
            <w:b w:val="0"/>
            <w:bCs w:val="0"/>
            <w:color w:val="auto"/>
            <w:sz w:val="21"/>
            <w:szCs w:val="21"/>
            <w:lang w:val="en-US" w:eastAsia="zh-CN"/>
            <w:rPrChange w:id="20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rPrChange>
          </w:rPr>
          <w:t>收取</w:t>
        </w:r>
      </w:ins>
      <w:r>
        <w:rPr>
          <w:rFonts w:hint="eastAsia"/>
          <w:b w:val="0"/>
          <w:bCs w:val="0"/>
          <w:color w:val="auto"/>
          <w:sz w:val="21"/>
          <w:szCs w:val="21"/>
          <w:rPrChange w:id="21" w:author="刘湘梅〖1〗" w:date="2024-01-25T11:10:25Z">
            <w:rPr>
              <w:rFonts w:hint="eastAsia"/>
              <w:b w:val="0"/>
              <w:bCs w:val="0"/>
              <w:sz w:val="21"/>
              <w:szCs w:val="21"/>
            </w:rPr>
          </w:rPrChange>
        </w:rPr>
        <w:t>的标本，当天下午出报告</w:t>
      </w:r>
      <w:del w:id="22" w:author="刘湘梅〖1〗" w:date="2024-01-23T17:44:43Z">
        <w:r>
          <w:rPr>
            <w:rFonts w:hint="eastAsia"/>
            <w:b w:val="0"/>
            <w:bCs w:val="0"/>
            <w:color w:val="auto"/>
            <w:sz w:val="21"/>
            <w:szCs w:val="21"/>
            <w:rPrChange w:id="23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，</w:delText>
        </w:r>
      </w:del>
      <w:ins w:id="24" w:author="刘湘梅〖1〗" w:date="2024-01-23T17:44:43Z">
        <w:r>
          <w:rPr>
            <w:rFonts w:hint="eastAsia"/>
            <w:b w:val="0"/>
            <w:bCs w:val="0"/>
            <w:color w:val="auto"/>
            <w:sz w:val="21"/>
            <w:szCs w:val="21"/>
            <w:lang w:eastAsia="zh-CN"/>
            <w:rPrChange w:id="25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rPrChange>
          </w:rPr>
          <w:t>；</w:t>
        </w:r>
      </w:ins>
    </w:p>
    <w:p>
      <w:pPr>
        <w:pStyle w:val="4"/>
        <w:numPr>
          <w:ilvl w:val="-1"/>
          <w:numId w:val="0"/>
        </w:numPr>
        <w:spacing w:before="0" w:beforeAutospacing="0" w:after="0" w:afterAutospacing="0" w:line="360" w:lineRule="auto"/>
        <w:ind w:firstLine="638" w:firstLineChars="304"/>
        <w:jc w:val="both"/>
        <w:rPr>
          <w:ins w:id="27" w:author="刘湘梅〖1〗" w:date="2024-01-25T11:15:28Z"/>
          <w:rFonts w:hint="eastAsia"/>
          <w:b w:val="0"/>
          <w:bCs w:val="0"/>
          <w:color w:val="auto"/>
          <w:sz w:val="21"/>
          <w:szCs w:val="21"/>
          <w:lang w:eastAsia="zh-CN"/>
        </w:rPr>
        <w:pPrChange w:id="26" w:author="刘湘梅〖1〗" w:date="2024-01-25T11:15:50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28" w:author="刘湘梅〖1〗" w:date="2024-01-23T17:44:51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rPrChange w:id="29" w:author="刘湘梅〖1〗" w:date="2024-01-25T11:10:25Z"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rPrChange>
          </w:rPr>
          <w:t>②</w:t>
        </w:r>
      </w:ins>
      <w:ins w:id="30" w:author="刘湘梅〖1〗" w:date="2024-01-23T17:45:59Z">
        <w:r>
          <w:rPr>
            <w:rFonts w:hint="eastAsia" w:cs="宋体"/>
            <w:b w:val="0"/>
            <w:bCs w:val="0"/>
            <w:color w:val="auto"/>
            <w:sz w:val="21"/>
            <w:szCs w:val="21"/>
            <w:lang w:val="en-US" w:eastAsia="zh-CN"/>
            <w:rPrChange w:id="31" w:author="刘湘梅〖1〗" w:date="2024-01-25T11:10:25Z"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rPrChange>
          </w:rPr>
          <w:t>2月8日至2月17日正常</w:t>
        </w:r>
      </w:ins>
      <w:ins w:id="32" w:author="刘湘梅〖1〗" w:date="2024-01-23T17:47:05Z">
        <w:r>
          <w:rPr>
            <w:rFonts w:hint="eastAsia" w:cs="宋体"/>
            <w:b w:val="0"/>
            <w:bCs w:val="0"/>
            <w:color w:val="auto"/>
            <w:sz w:val="21"/>
            <w:szCs w:val="21"/>
            <w:lang w:val="en-US" w:eastAsia="zh-CN"/>
            <w:rPrChange w:id="33" w:author="刘湘梅〖1〗" w:date="2024-01-25T11:10:25Z">
              <w:rPr>
                <w:rFonts w:hint="eastAsia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rPrChange>
          </w:rPr>
          <w:t>收</w:t>
        </w:r>
      </w:ins>
      <w:ins w:id="34" w:author="刘湘梅〖1〗" w:date="2024-01-23T17:45:59Z">
        <w:r>
          <w:rPr>
            <w:rFonts w:hint="eastAsia" w:cs="宋体"/>
            <w:b w:val="0"/>
            <w:bCs w:val="0"/>
            <w:color w:val="auto"/>
            <w:sz w:val="21"/>
            <w:szCs w:val="21"/>
            <w:lang w:val="en-US" w:eastAsia="zh-CN"/>
            <w:rPrChange w:id="35" w:author="刘湘梅〖1〗" w:date="2024-01-25T11:10:25Z"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rPrChange>
          </w:rPr>
          <w:t>样</w:t>
        </w:r>
      </w:ins>
      <w:del w:id="36" w:author="刘湘梅〖1〗" w:date="2024-01-23T17:46:05Z">
        <w:r>
          <w:rPr>
            <w:b w:val="0"/>
            <w:bCs w:val="0"/>
            <w:color w:val="auto"/>
            <w:sz w:val="21"/>
            <w:szCs w:val="21"/>
            <w:rPrChange w:id="37" w:author="刘湘梅〖1〗" w:date="2024-01-25T11:10:25Z">
              <w:rPr>
                <w:b w:val="0"/>
                <w:bCs w:val="0"/>
                <w:sz w:val="21"/>
                <w:szCs w:val="21"/>
              </w:rPr>
            </w:rPrChange>
          </w:rPr>
          <w:delText>2</w:delText>
        </w:r>
      </w:del>
      <w:del w:id="38" w:author="刘湘梅〖1〗" w:date="2024-01-23T17:46:05Z">
        <w:r>
          <w:rPr>
            <w:rFonts w:hint="eastAsia"/>
            <w:b w:val="0"/>
            <w:bCs w:val="0"/>
            <w:color w:val="auto"/>
            <w:sz w:val="21"/>
            <w:szCs w:val="21"/>
            <w:rPrChange w:id="39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月</w:delText>
        </w:r>
      </w:del>
      <w:del w:id="40" w:author="刘湘梅〖1〗" w:date="2024-01-23T17:46:05Z">
        <w:r>
          <w:rPr>
            <w:b w:val="0"/>
            <w:bCs w:val="0"/>
            <w:color w:val="auto"/>
            <w:sz w:val="21"/>
            <w:szCs w:val="21"/>
            <w:rPrChange w:id="41" w:author="刘湘梅〖1〗" w:date="2024-01-25T11:10:25Z">
              <w:rPr>
                <w:b w:val="0"/>
                <w:bCs w:val="0"/>
                <w:sz w:val="21"/>
                <w:szCs w:val="21"/>
              </w:rPr>
            </w:rPrChange>
          </w:rPr>
          <w:delText>8</w:delText>
        </w:r>
      </w:del>
      <w:del w:id="42" w:author="刘湘梅〖1〗" w:date="2024-01-23T17:46:05Z">
        <w:r>
          <w:rPr>
            <w:rFonts w:hint="eastAsia"/>
            <w:b w:val="0"/>
            <w:bCs w:val="0"/>
            <w:color w:val="auto"/>
            <w:sz w:val="21"/>
            <w:szCs w:val="21"/>
            <w:rPrChange w:id="43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日上午9:30之后标本，2月1</w:delText>
        </w:r>
      </w:del>
      <w:del w:id="44" w:author="刘湘梅〖1〗" w:date="2024-01-23T17:46:05Z">
        <w:r>
          <w:rPr>
            <w:b w:val="0"/>
            <w:bCs w:val="0"/>
            <w:color w:val="auto"/>
            <w:sz w:val="21"/>
            <w:szCs w:val="21"/>
            <w:rPrChange w:id="45" w:author="刘湘梅〖1〗" w:date="2024-01-25T11:10:25Z">
              <w:rPr>
                <w:b w:val="0"/>
                <w:bCs w:val="0"/>
                <w:sz w:val="21"/>
                <w:szCs w:val="21"/>
              </w:rPr>
            </w:rPrChange>
          </w:rPr>
          <w:delText>8</w:delText>
        </w:r>
      </w:del>
      <w:del w:id="46" w:author="刘湘梅〖1〗" w:date="2024-01-23T17:46:05Z">
        <w:r>
          <w:rPr>
            <w:rFonts w:hint="eastAsia"/>
            <w:b w:val="0"/>
            <w:bCs w:val="0"/>
            <w:color w:val="auto"/>
            <w:sz w:val="21"/>
            <w:szCs w:val="21"/>
            <w:rPrChange w:id="47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号下午出报告</w:delText>
        </w:r>
      </w:del>
      <w:del w:id="48" w:author="刘湘梅〖1〗" w:date="2024-01-23T17:45:10Z">
        <w:r>
          <w:rPr>
            <w:rFonts w:hint="eastAsia"/>
            <w:b w:val="0"/>
            <w:bCs w:val="0"/>
            <w:color w:val="auto"/>
            <w:sz w:val="21"/>
            <w:szCs w:val="21"/>
            <w:rPrChange w:id="49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。</w:delText>
        </w:r>
      </w:del>
      <w:ins w:id="50" w:author="刘湘梅〖1〗" w:date="2024-01-23T17:45:10Z">
        <w:r>
          <w:rPr>
            <w:rFonts w:hint="eastAsia"/>
            <w:b w:val="0"/>
            <w:bCs w:val="0"/>
            <w:color w:val="auto"/>
            <w:sz w:val="21"/>
            <w:szCs w:val="21"/>
            <w:lang w:eastAsia="zh-CN"/>
            <w:rPrChange w:id="51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rPrChange>
          </w:rPr>
          <w:t>；</w:t>
        </w:r>
      </w:ins>
    </w:p>
    <w:p>
      <w:pPr>
        <w:pStyle w:val="4"/>
        <w:numPr>
          <w:ilvl w:val="-1"/>
          <w:numId w:val="0"/>
        </w:numPr>
        <w:spacing w:before="0" w:beforeAutospacing="0" w:after="0" w:afterAutospacing="0" w:line="360" w:lineRule="auto"/>
        <w:ind w:firstLine="638" w:firstLineChars="304"/>
        <w:jc w:val="both"/>
        <w:rPr>
          <w:rFonts w:hint="eastAsia" w:eastAsia="宋体"/>
          <w:b w:val="0"/>
          <w:bCs w:val="0"/>
          <w:sz w:val="21"/>
          <w:szCs w:val="21"/>
          <w:lang w:val="en-US" w:eastAsia="zh-CN"/>
        </w:rPr>
        <w:pPrChange w:id="52" w:author="刘湘梅〖1〗" w:date="2024-01-25T11:15:55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53" w:author="刘湘梅〖1〗" w:date="2024-01-23T17:45:17Z">
        <w:r>
          <w:rPr>
            <w:rFonts w:hint="eastAsia" w:ascii="宋体" w:hAnsi="宋体" w:eastAsia="宋体" w:cs="宋体"/>
            <w:b w:val="0"/>
            <w:bCs w:val="0"/>
            <w:color w:val="auto"/>
            <w:sz w:val="21"/>
            <w:szCs w:val="21"/>
            <w:rPrChange w:id="54" w:author="刘湘梅〖1〗" w:date="2024-01-25T11:10:25Z"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rPrChange>
          </w:rPr>
          <w:t>③</w:t>
        </w:r>
      </w:ins>
      <w:ins w:id="55" w:author="刘湘梅〖1〗" w:date="2024-01-23T17:46:05Z">
        <w:r>
          <w:rPr>
            <w:b w:val="0"/>
            <w:bCs w:val="0"/>
            <w:color w:val="auto"/>
            <w:sz w:val="21"/>
            <w:szCs w:val="21"/>
            <w:rPrChange w:id="56" w:author="刘湘梅〖1〗" w:date="2024-01-25T11:10:25Z">
              <w:rPr>
                <w:b w:val="0"/>
                <w:bCs w:val="0"/>
                <w:sz w:val="21"/>
                <w:szCs w:val="21"/>
              </w:rPr>
            </w:rPrChange>
          </w:rPr>
          <w:t>2</w:t>
        </w:r>
      </w:ins>
      <w:ins w:id="57" w:author="刘湘梅〖1〗" w:date="2024-01-23T17:46:05Z">
        <w:r>
          <w:rPr>
            <w:rFonts w:hint="eastAsia"/>
            <w:b w:val="0"/>
            <w:bCs w:val="0"/>
            <w:color w:val="auto"/>
            <w:sz w:val="21"/>
            <w:szCs w:val="21"/>
            <w:rPrChange w:id="58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t>月</w:t>
        </w:r>
      </w:ins>
      <w:ins w:id="59" w:author="刘湘梅〖1〗" w:date="2024-01-23T17:46:05Z">
        <w:r>
          <w:rPr>
            <w:b w:val="0"/>
            <w:bCs w:val="0"/>
            <w:color w:val="auto"/>
            <w:sz w:val="21"/>
            <w:szCs w:val="21"/>
            <w:rPrChange w:id="60" w:author="刘湘梅〖1〗" w:date="2024-01-25T11:10:25Z">
              <w:rPr>
                <w:b w:val="0"/>
                <w:bCs w:val="0"/>
                <w:sz w:val="21"/>
                <w:szCs w:val="21"/>
              </w:rPr>
            </w:rPrChange>
          </w:rPr>
          <w:t>8</w:t>
        </w:r>
      </w:ins>
      <w:ins w:id="61" w:author="刘湘梅〖1〗" w:date="2024-01-23T17:46:05Z">
        <w:r>
          <w:rPr>
            <w:rFonts w:hint="eastAsia"/>
            <w:b w:val="0"/>
            <w:bCs w:val="0"/>
            <w:color w:val="auto"/>
            <w:sz w:val="21"/>
            <w:szCs w:val="21"/>
            <w:rPrChange w:id="62" w:author="刘湘梅〖1〗" w:date="2024-01-25T11:10:25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t>日9</w:t>
        </w:r>
      </w:ins>
      <w:ins w:id="63" w:author="刘湘梅〖1〗" w:date="2024-01-23T17:46:05Z">
        <w:r>
          <w:rPr>
            <w:rFonts w:hint="eastAsia"/>
            <w:b w:val="0"/>
            <w:bCs w:val="0"/>
            <w:sz w:val="21"/>
            <w:szCs w:val="21"/>
          </w:rPr>
          <w:t>:30之后</w:t>
        </w:r>
      </w:ins>
      <w:ins w:id="64" w:author="刘湘梅〖1〗" w:date="2024-01-23T17:46:05Z">
        <w:r>
          <w:rPr>
            <w:rFonts w:hint="eastAsia"/>
            <w:b w:val="0"/>
            <w:bCs w:val="0"/>
            <w:sz w:val="21"/>
            <w:szCs w:val="21"/>
            <w:lang w:val="en-US" w:eastAsia="zh-CN"/>
          </w:rPr>
          <w:t>收取的</w:t>
        </w:r>
      </w:ins>
      <w:ins w:id="65" w:author="刘湘梅〖1〗" w:date="2024-01-23T17:46:05Z">
        <w:r>
          <w:rPr>
            <w:rFonts w:hint="eastAsia"/>
            <w:b w:val="0"/>
            <w:bCs w:val="0"/>
            <w:sz w:val="21"/>
            <w:szCs w:val="21"/>
          </w:rPr>
          <w:t>标本，2月1</w:t>
        </w:r>
      </w:ins>
      <w:ins w:id="66" w:author="刘湘梅〖1〗" w:date="2024-01-23T17:46:05Z">
        <w:r>
          <w:rPr>
            <w:b w:val="0"/>
            <w:bCs w:val="0"/>
            <w:sz w:val="21"/>
            <w:szCs w:val="21"/>
          </w:rPr>
          <w:t>8</w:t>
        </w:r>
      </w:ins>
      <w:ins w:id="67" w:author="刘湘梅〖1〗" w:date="2024-01-23T17:46:05Z">
        <w:r>
          <w:rPr>
            <w:rFonts w:hint="eastAsia"/>
            <w:b w:val="0"/>
            <w:bCs w:val="0"/>
            <w:sz w:val="21"/>
            <w:szCs w:val="21"/>
          </w:rPr>
          <w:t>号下午出报告</w:t>
        </w:r>
      </w:ins>
      <w:ins w:id="68" w:author="刘湘梅〖1〗" w:date="2024-01-23T17:47:42Z">
        <w:r>
          <w:rPr>
            <w:rFonts w:hint="eastAsia"/>
            <w:b w:val="0"/>
            <w:bCs w:val="0"/>
            <w:sz w:val="21"/>
            <w:szCs w:val="21"/>
            <w:lang w:eastAsia="zh-CN"/>
          </w:rPr>
          <w:t>。</w:t>
        </w:r>
      </w:ins>
    </w:p>
    <w:p>
      <w:pPr>
        <w:pStyle w:val="4"/>
        <w:spacing w:before="0" w:beforeAutospacing="0" w:after="0" w:afterAutospacing="0" w:line="360" w:lineRule="auto"/>
        <w:ind w:firstLine="0" w:firstLineChars="0"/>
        <w:jc w:val="both"/>
        <w:rPr>
          <w:ins w:id="70" w:author="刘湘梅〖1〗" w:date="2024-01-25T11:16:04Z"/>
          <w:rFonts w:hint="eastAsia" w:ascii="楷体" w:hAnsi="楷体" w:eastAsia="楷体" w:cs="楷体"/>
          <w:b w:val="0"/>
          <w:bCs w:val="0"/>
          <w:sz w:val="21"/>
          <w:szCs w:val="21"/>
        </w:rPr>
        <w:pPrChange w:id="69" w:author="刘湘梅〖1〗" w:date="2024-01-25T11:15:58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71" w:author="刘湘梅〖1〗" w:date="2024-01-25T11:15:59Z">
        <w:r>
          <w:rPr>
            <w:rFonts w:hint="eastAsia" w:ascii="楷体" w:hAnsi="楷体" w:eastAsia="楷体" w:cs="楷体"/>
            <w:b w:val="0"/>
            <w:bCs w:val="0"/>
            <w:sz w:val="21"/>
            <w:szCs w:val="21"/>
            <w:lang w:val="en-US" w:eastAsia="zh-CN"/>
          </w:rPr>
          <w:t>2</w:t>
        </w:r>
      </w:ins>
      <w:ins w:id="72" w:author="刘湘梅〖1〗" w:date="2024-01-25T11:16:00Z">
        <w:r>
          <w:rPr>
            <w:rFonts w:hint="eastAsia" w:ascii="楷体" w:hAnsi="楷体" w:eastAsia="楷体" w:cs="楷体"/>
            <w:b w:val="0"/>
            <w:bCs w:val="0"/>
            <w:sz w:val="21"/>
            <w:szCs w:val="21"/>
            <w:lang w:val="en-US" w:eastAsia="zh-CN"/>
          </w:rPr>
          <w:t>.</w:t>
        </w:r>
      </w:ins>
      <w:del w:id="73" w:author="刘湘梅〖1〗" w:date="2024-01-23T16:42:04Z">
        <w:r>
          <w:rPr>
            <w:rFonts w:hint="eastAsia" w:ascii="楷体" w:hAnsi="楷体" w:eastAsia="楷体" w:cs="楷体"/>
            <w:b w:val="0"/>
            <w:bCs w:val="0"/>
            <w:sz w:val="21"/>
            <w:szCs w:val="21"/>
            <w:rPrChange w:id="74" w:author="刘湘梅〖1〗" w:date="2024-01-25T11:10:48Z">
              <w:rPr>
                <w:b w:val="0"/>
                <w:bCs w:val="0"/>
                <w:sz w:val="21"/>
                <w:szCs w:val="21"/>
              </w:rPr>
            </w:rPrChange>
          </w:rPr>
          <w:delText>2</w:delText>
        </w:r>
      </w:del>
      <w:del w:id="75" w:author="刘湘梅〖1〗" w:date="2024-01-23T16:42:03Z">
        <w:r>
          <w:rPr>
            <w:rFonts w:hint="eastAsia" w:ascii="楷体" w:hAnsi="楷体" w:eastAsia="楷体" w:cs="楷体"/>
            <w:b w:val="0"/>
            <w:bCs w:val="0"/>
            <w:sz w:val="21"/>
            <w:szCs w:val="21"/>
            <w:rPrChange w:id="76" w:author="刘湘梅〖1〗" w:date="2024-01-25T11:10:48Z">
              <w:rPr>
                <w:rFonts w:hint="eastAsia"/>
                <w:b w:val="0"/>
                <w:bCs w:val="0"/>
                <w:sz w:val="21"/>
                <w:szCs w:val="21"/>
              </w:rPr>
            </w:rPrChange>
          </w:rPr>
          <w:delText>、</w:delText>
        </w:r>
      </w:del>
      <w:r>
        <w:rPr>
          <w:rFonts w:hint="eastAsia" w:ascii="楷体" w:hAnsi="楷体" w:eastAsia="楷体" w:cs="楷体"/>
          <w:b w:val="0"/>
          <w:bCs w:val="0"/>
          <w:sz w:val="21"/>
          <w:szCs w:val="21"/>
          <w:rPrChange w:id="77" w:author="刘湘梅〖1〗" w:date="2024-01-25T11:10:48Z">
            <w:rPr>
              <w:rFonts w:hint="eastAsia"/>
              <w:b w:val="0"/>
              <w:bCs w:val="0"/>
              <w:sz w:val="21"/>
              <w:szCs w:val="21"/>
            </w:rPr>
          </w:rPrChange>
        </w:rPr>
        <w:t>溶贫全套 、溶血全套、血红蛋白成分分析 、红细胞孵育渗透脆性试验：</w:t>
      </w:r>
    </w:p>
    <w:p>
      <w:pPr>
        <w:pStyle w:val="4"/>
        <w:spacing w:before="0" w:beforeAutospacing="0" w:after="0" w:afterAutospacing="0" w:line="360" w:lineRule="auto"/>
        <w:ind w:firstLine="638" w:firstLineChars="304"/>
        <w:jc w:val="both"/>
        <w:rPr>
          <w:ins w:id="79" w:author="刘湘梅〖1〗" w:date="2024-01-25T11:16:06Z"/>
          <w:rFonts w:hint="eastAsia" w:ascii="宋体" w:hAnsi="宋体" w:eastAsia="宋体" w:cs="宋体"/>
          <w:b w:val="0"/>
          <w:bCs w:val="0"/>
          <w:sz w:val="21"/>
          <w:szCs w:val="21"/>
        </w:rPr>
        <w:pPrChange w:id="78" w:author="刘湘梅〖1〗" w:date="2024-01-25T11:16:13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80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①2月8</w:t>
        </w:r>
      </w:ins>
      <w:ins w:id="81" w:author="刘湘梅〖1〗" w:date="2024-01-25T11:21:20Z">
        <w:r>
          <w:rPr>
            <w:rFonts w:hint="eastAsia" w:cs="宋体"/>
            <w:b w:val="0"/>
            <w:bCs w:val="0"/>
            <w:sz w:val="21"/>
            <w:szCs w:val="21"/>
            <w:lang w:val="en-US" w:eastAsia="zh-CN"/>
          </w:rPr>
          <w:t>日</w:t>
        </w:r>
      </w:ins>
      <w:ins w:id="82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9:30之前的标本，2月8</w:t>
        </w:r>
      </w:ins>
      <w:ins w:id="83" w:author="刘湘梅〖1〗" w:date="2024-01-25T11:21:24Z">
        <w:r>
          <w:rPr>
            <w:rFonts w:hint="eastAsia" w:cs="宋体"/>
            <w:b w:val="0"/>
            <w:bCs w:val="0"/>
            <w:sz w:val="21"/>
            <w:szCs w:val="21"/>
            <w:lang w:val="en-US" w:eastAsia="zh-CN"/>
          </w:rPr>
          <w:t>日</w:t>
        </w:r>
      </w:ins>
      <w:ins w:id="84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下午出报告；</w:t>
        </w:r>
      </w:ins>
    </w:p>
    <w:p>
      <w:pPr>
        <w:pStyle w:val="4"/>
        <w:spacing w:before="0" w:beforeAutospacing="0" w:after="0" w:afterAutospacing="0" w:line="360" w:lineRule="auto"/>
        <w:ind w:firstLine="638" w:firstLineChars="304"/>
        <w:jc w:val="both"/>
        <w:rPr>
          <w:ins w:id="86" w:author="刘湘梅〖1〗" w:date="2024-01-25T11:16:08Z"/>
          <w:rFonts w:hint="eastAsia" w:ascii="宋体" w:hAnsi="宋体" w:eastAsia="宋体" w:cs="宋体"/>
          <w:b w:val="0"/>
          <w:bCs w:val="0"/>
          <w:sz w:val="21"/>
          <w:szCs w:val="21"/>
        </w:rPr>
        <w:pPrChange w:id="85" w:author="刘湘梅〖1〗" w:date="2024-01-25T11:16:18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87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②2月8日9:30至2月14</w:t>
        </w:r>
      </w:ins>
      <w:ins w:id="88" w:author="刘湘梅〖1〗" w:date="2024-01-25T11:21:30Z">
        <w:r>
          <w:rPr>
            <w:rFonts w:hint="eastAsia" w:cs="宋体"/>
            <w:b w:val="0"/>
            <w:bCs w:val="0"/>
            <w:sz w:val="21"/>
            <w:szCs w:val="21"/>
            <w:lang w:val="en-US" w:eastAsia="zh-CN"/>
          </w:rPr>
          <w:t>日</w:t>
        </w:r>
      </w:ins>
      <w:ins w:id="89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停采样；</w:t>
        </w:r>
      </w:ins>
    </w:p>
    <w:p>
      <w:pPr>
        <w:pStyle w:val="4"/>
        <w:spacing w:before="0" w:beforeAutospacing="0" w:after="0" w:afterAutospacing="0" w:line="360" w:lineRule="auto"/>
        <w:ind w:firstLine="638" w:firstLineChars="304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  <w:pPrChange w:id="90" w:author="刘湘梅〖1〗" w:date="2024-01-25T11:16:21Z">
          <w:pPr>
            <w:pStyle w:val="4"/>
            <w:spacing w:before="0" w:beforeAutospacing="0" w:after="0" w:afterAutospacing="0" w:line="360" w:lineRule="auto"/>
            <w:ind w:firstLine="420" w:firstLineChars="200"/>
            <w:jc w:val="both"/>
          </w:pPr>
        </w:pPrChange>
      </w:pPr>
      <w:ins w:id="91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t>③2月15日开始采样，2月18日下午出报告。</w:t>
        </w:r>
      </w:ins>
      <w:del w:id="92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2月8号</w:delText>
        </w:r>
      </w:del>
      <w:del w:id="93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  <w:lang w:val="en-US"/>
          </w:rPr>
          <w:delText>9点半</w:delText>
        </w:r>
      </w:del>
      <w:del w:id="94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以后停</w:delText>
        </w:r>
      </w:del>
      <w:del w:id="95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  <w:lang w:val="en-US"/>
          </w:rPr>
          <w:delText>抽血</w:delText>
        </w:r>
      </w:del>
      <w:del w:id="96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，2月9号出报告，2月1</w:delText>
        </w:r>
      </w:del>
      <w:del w:id="97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  <w:lang w:val="en-US"/>
          </w:rPr>
          <w:delText>5</w:delText>
        </w:r>
      </w:del>
      <w:del w:id="98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号</w:delText>
        </w:r>
      </w:del>
      <w:del w:id="99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  <w:lang w:val="en-US"/>
          </w:rPr>
          <w:delText>以后正常收样</w:delText>
        </w:r>
      </w:del>
      <w:del w:id="100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，2月18号9点半之前</w:delText>
        </w:r>
      </w:del>
      <w:del w:id="101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  <w:lang w:val="en-US"/>
          </w:rPr>
          <w:delText>的</w:delText>
        </w:r>
      </w:del>
      <w:del w:id="102" w:author="刘湘梅〖1〗" w:date="2024-01-23T17:43:43Z">
        <w:r>
          <w:rPr>
            <w:rFonts w:hint="eastAsia" w:ascii="宋体" w:hAnsi="宋体" w:eastAsia="宋体" w:cs="宋体"/>
            <w:b w:val="0"/>
            <w:bCs w:val="0"/>
            <w:sz w:val="21"/>
            <w:szCs w:val="21"/>
          </w:rPr>
          <w:delText>标本当天下午5点出结果。</w:delText>
        </w:r>
      </w:del>
    </w:p>
    <w:p>
      <w:pPr>
        <w:pStyle w:val="9"/>
        <w:spacing w:line="360" w:lineRule="auto"/>
        <w:ind w:left="0" w:firstLine="0" w:firstLineChars="0"/>
        <w:rPr>
          <w:rFonts w:ascii="宋体" w:hAnsi="宋体"/>
          <w:b w:val="0"/>
          <w:bCs w:val="0"/>
          <w:szCs w:val="21"/>
        </w:rPr>
        <w:pPrChange w:id="103" w:author="刘湘梅〖1〗" w:date="2024-01-25T11:16:26Z">
          <w:pPr>
            <w:pStyle w:val="9"/>
            <w:spacing w:line="360" w:lineRule="auto"/>
            <w:ind w:left="420" w:firstLine="0" w:firstLineChars="0"/>
          </w:pPr>
        </w:pPrChange>
      </w:pPr>
      <w:ins w:id="104" w:author="刘湘梅〖1〗" w:date="2024-01-25T11:16:27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lang w:val="en-US" w:eastAsia="zh-CN"/>
          </w:rPr>
          <w:t>3.</w:t>
        </w:r>
      </w:ins>
      <w:del w:id="105" w:author="刘湘梅〖1〗" w:date="2024-01-23T16:42:09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06" w:author="刘湘梅〖1〗" w:date="2024-01-25T11:10:54Z">
              <w:rPr>
                <w:rFonts w:ascii="宋体" w:hAnsi="宋体"/>
                <w:b w:val="0"/>
                <w:bCs w:val="0"/>
                <w:szCs w:val="21"/>
              </w:rPr>
            </w:rPrChange>
          </w:rPr>
          <w:delText>3</w:delText>
        </w:r>
      </w:del>
      <w:del w:id="107" w:author="刘湘梅〖1〗" w:date="2024-01-23T16:42:08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08" w:author="刘湘梅〖1〗" w:date="2024-01-25T11:10:54Z">
              <w:rPr>
                <w:rFonts w:hint="eastAsia" w:ascii="宋体" w:hAnsi="宋体"/>
                <w:b w:val="0"/>
                <w:bCs w:val="0"/>
                <w:szCs w:val="21"/>
              </w:rPr>
            </w:rPrChange>
          </w:rPr>
          <w:delText>、</w:delText>
        </w:r>
      </w:del>
      <w:r>
        <w:rPr>
          <w:rFonts w:hint="eastAsia" w:ascii="楷体" w:hAnsi="楷体" w:eastAsia="楷体" w:cs="楷体"/>
          <w:b w:val="0"/>
          <w:bCs w:val="0"/>
          <w:kern w:val="0"/>
          <w:szCs w:val="21"/>
          <w:rPrChange w:id="109" w:author="刘湘梅〖1〗" w:date="2024-01-25T11:10:54Z">
            <w:rPr>
              <w:rFonts w:hint="eastAsia" w:ascii="宋体" w:hAnsi="宋体"/>
              <w:b w:val="0"/>
              <w:bCs w:val="0"/>
              <w:szCs w:val="21"/>
            </w:rPr>
          </w:rPrChange>
        </w:rPr>
        <w:t>染色体核型分析：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10" w:author="刘湘梅〖1〗" w:date="2024-01-23T17:46:22Z">
            <w:rPr>
              <w:b w:val="0"/>
              <w:bCs w:val="0"/>
              <w:szCs w:val="21"/>
            </w:rPr>
          </w:rPrChange>
        </w:rPr>
        <w:t>2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11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月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12" w:author="刘湘梅〖1〗" w:date="2024-01-23T17:46:22Z">
            <w:rPr>
              <w:b w:val="0"/>
              <w:bCs w:val="0"/>
              <w:szCs w:val="21"/>
            </w:rPr>
          </w:rPrChange>
        </w:rPr>
        <w:t>6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13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日</w:t>
      </w:r>
      <w:del w:id="114" w:author="刘湘梅〖1〗" w:date="2024-01-23T17:46:27Z">
        <w:r>
          <w:rPr>
            <w:rFonts w:hint="default" w:ascii="宋体" w:hAnsi="宋体" w:cs="宋体"/>
            <w:b w:val="0"/>
            <w:bCs w:val="0"/>
            <w:kern w:val="0"/>
            <w:szCs w:val="21"/>
            <w:rPrChange w:id="115" w:author="刘湘梅〖1〗" w:date="2024-01-23T17:46:22Z">
              <w:rPr>
                <w:rFonts w:hint="eastAsia"/>
                <w:b w:val="0"/>
                <w:bCs w:val="0"/>
                <w:szCs w:val="21"/>
              </w:rPr>
            </w:rPrChange>
          </w:rPr>
          <w:delText>下午4</w:delText>
        </w:r>
      </w:del>
      <w:ins w:id="116" w:author="刘湘梅〖1〗" w:date="2024-01-23T17:46:27Z">
        <w:r>
          <w:rPr>
            <w:rFonts w:hint="eastAsia" w:ascii="宋体" w:hAnsi="宋体" w:cs="宋体"/>
            <w:b w:val="0"/>
            <w:bCs w:val="0"/>
            <w:kern w:val="0"/>
            <w:szCs w:val="21"/>
            <w:lang w:eastAsia="zh-CN"/>
          </w:rPr>
          <w:t>1</w:t>
        </w:r>
      </w:ins>
      <w:ins w:id="117" w:author="刘湘梅〖1〗" w:date="2024-01-23T17:46:27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</w:rPr>
          <w:t>6</w:t>
        </w:r>
      </w:ins>
      <w:ins w:id="118" w:author="刘湘梅〖1〗" w:date="2024-01-23T17:46:31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</w:rPr>
          <w:t>:</w:t>
        </w:r>
      </w:ins>
      <w:ins w:id="119" w:author="刘湘梅〖1〗" w:date="2024-01-23T17:46:33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</w:rPr>
          <w:t>00</w:t>
        </w:r>
      </w:ins>
      <w:r>
        <w:rPr>
          <w:rFonts w:hint="eastAsia" w:ascii="宋体" w:hAnsi="宋体" w:cs="宋体"/>
          <w:b w:val="0"/>
          <w:bCs w:val="0"/>
          <w:kern w:val="0"/>
          <w:szCs w:val="21"/>
          <w:rPrChange w:id="120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点</w:t>
      </w:r>
      <w:r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  <w:t>至2月14日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21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停</w:t>
      </w:r>
      <w:ins w:id="122" w:author="刘湘梅〖1〗" w:date="2024-01-23T15:38:37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  <w:rPrChange w:id="123" w:author="刘湘梅〖1〗" w:date="2024-01-23T17:46:22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采样</w:t>
        </w:r>
      </w:ins>
      <w:del w:id="124" w:author="刘湘梅〖1〗" w:date="2024-01-23T15:38:39Z">
        <w:r>
          <w:rPr>
            <w:rFonts w:hint="eastAsia" w:ascii="宋体" w:hAnsi="宋体" w:cs="宋体"/>
            <w:b w:val="0"/>
            <w:bCs w:val="0"/>
            <w:kern w:val="0"/>
            <w:szCs w:val="21"/>
            <w:rPrChange w:id="125" w:author="刘湘梅〖1〗" w:date="2024-01-23T17:46:22Z">
              <w:rPr>
                <w:rFonts w:hint="eastAsia"/>
                <w:b w:val="0"/>
                <w:bCs w:val="0"/>
                <w:szCs w:val="21"/>
              </w:rPr>
            </w:rPrChange>
          </w:rPr>
          <w:delText>抽血</w:delText>
        </w:r>
      </w:del>
      <w:r>
        <w:rPr>
          <w:rFonts w:hint="eastAsia" w:ascii="宋体" w:hAnsi="宋体" w:cs="宋体"/>
          <w:b w:val="0"/>
          <w:bCs w:val="0"/>
          <w:kern w:val="0"/>
          <w:szCs w:val="21"/>
          <w:rPrChange w:id="126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27" w:author="刘湘梅〖1〗" w:date="2024-01-23T17:46:22Z">
            <w:rPr>
              <w:b w:val="0"/>
              <w:bCs w:val="0"/>
              <w:szCs w:val="21"/>
            </w:rPr>
          </w:rPrChange>
        </w:rPr>
        <w:t>2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28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月1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29" w:author="刘湘梅〖1〗" w:date="2024-01-23T17:46:22Z">
            <w:rPr>
              <w:b w:val="0"/>
              <w:bCs w:val="0"/>
              <w:szCs w:val="21"/>
            </w:rPr>
          </w:rPrChange>
        </w:rPr>
        <w:t>5</w:t>
      </w:r>
      <w:r>
        <w:rPr>
          <w:rFonts w:hint="eastAsia" w:ascii="宋体" w:hAnsi="宋体" w:cs="宋体"/>
          <w:b w:val="0"/>
          <w:bCs w:val="0"/>
          <w:kern w:val="0"/>
          <w:szCs w:val="21"/>
          <w:rPrChange w:id="130" w:author="刘湘梅〖1〗" w:date="2024-01-23T17:46:22Z">
            <w:rPr>
              <w:rFonts w:hint="eastAsia"/>
              <w:b w:val="0"/>
              <w:bCs w:val="0"/>
              <w:szCs w:val="21"/>
            </w:rPr>
          </w:rPrChange>
        </w:rPr>
        <w:t>日</w:t>
      </w:r>
      <w:r>
        <w:rPr>
          <w:rFonts w:hint="eastAsia" w:ascii="宋体" w:hAnsi="宋体" w:cs="宋体"/>
          <w:b w:val="0"/>
          <w:bCs w:val="0"/>
          <w:kern w:val="0"/>
          <w:szCs w:val="21"/>
          <w:lang w:eastAsia="zh-CN"/>
        </w:rPr>
        <w:t>恢复</w:t>
      </w:r>
      <w:ins w:id="131" w:author="刘湘梅〖1〗" w:date="2024-01-23T15:38:44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  <w:rPrChange w:id="132" w:author="刘湘梅〖1〗" w:date="2024-01-23T17:46:22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采</w:t>
        </w:r>
      </w:ins>
      <w:ins w:id="133" w:author="刘湘梅〖1〗" w:date="2024-01-23T15:38:45Z">
        <w:r>
          <w:rPr>
            <w:rFonts w:hint="eastAsia" w:ascii="宋体" w:hAnsi="宋体" w:cs="宋体"/>
            <w:b w:val="0"/>
            <w:bCs w:val="0"/>
            <w:kern w:val="0"/>
            <w:szCs w:val="21"/>
            <w:lang w:val="en-US" w:eastAsia="zh-CN"/>
            <w:rPrChange w:id="134" w:author="刘湘梅〖1〗" w:date="2024-01-23T17:46:22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样</w:t>
        </w:r>
      </w:ins>
      <w:del w:id="135" w:author="刘湘梅〖1〗" w:date="2024-01-23T15:38:42Z">
        <w:r>
          <w:rPr>
            <w:rFonts w:hint="eastAsia"/>
            <w:b w:val="0"/>
            <w:bCs w:val="0"/>
            <w:szCs w:val="21"/>
          </w:rPr>
          <w:delText>抽血</w:delText>
        </w:r>
      </w:del>
      <w:r>
        <w:rPr>
          <w:rFonts w:hint="eastAsia" w:ascii="宋体" w:hAnsi="宋体"/>
          <w:b w:val="0"/>
          <w:bCs w:val="0"/>
          <w:szCs w:val="21"/>
        </w:rPr>
        <w:t>。</w:t>
      </w:r>
    </w:p>
    <w:p>
      <w:pPr>
        <w:pStyle w:val="9"/>
        <w:spacing w:line="360" w:lineRule="auto"/>
        <w:ind w:left="0" w:firstLine="0" w:firstLineChars="0"/>
        <w:rPr>
          <w:rFonts w:hint="eastAsia" w:ascii="宋体" w:hAnsi="宋体"/>
          <w:b w:val="0"/>
          <w:bCs w:val="0"/>
          <w:szCs w:val="21"/>
          <w:rPrChange w:id="137" w:author="刘湘梅〖1〗" w:date="2024-01-23T17:49:59Z">
            <w:rPr>
              <w:b w:val="0"/>
              <w:bCs w:val="0"/>
              <w:szCs w:val="21"/>
            </w:rPr>
          </w:rPrChange>
        </w:rPr>
        <w:pPrChange w:id="136" w:author="刘湘梅〖1〗" w:date="2024-01-25T11:16:29Z">
          <w:pPr>
            <w:pStyle w:val="9"/>
            <w:spacing w:line="360" w:lineRule="auto"/>
            <w:ind w:left="420" w:firstLine="0" w:firstLineChars="0"/>
          </w:pPr>
        </w:pPrChange>
      </w:pPr>
      <w:ins w:id="138" w:author="刘湘梅〖1〗" w:date="2024-01-25T11:16:30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lang w:val="en-US" w:eastAsia="zh-CN"/>
          </w:rPr>
          <w:t>4</w:t>
        </w:r>
      </w:ins>
      <w:ins w:id="139" w:author="刘湘梅〖1〗" w:date="2024-01-25T11:16:31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lang w:val="en-US" w:eastAsia="zh-CN"/>
          </w:rPr>
          <w:t>.</w:t>
        </w:r>
      </w:ins>
      <w:del w:id="140" w:author="刘湘梅〖1〗" w:date="2024-01-23T16:42:12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41" w:author="刘湘梅〖1〗" w:date="2024-01-25T11:10:57Z">
              <w:rPr>
                <w:rFonts w:ascii="宋体" w:hAnsi="宋体"/>
                <w:b w:val="0"/>
                <w:bCs w:val="0"/>
                <w:szCs w:val="21"/>
              </w:rPr>
            </w:rPrChange>
          </w:rPr>
          <w:delText>4</w:delText>
        </w:r>
      </w:del>
      <w:del w:id="142" w:author="刘湘梅〖1〗" w:date="2024-01-23T16:42:12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43" w:author="刘湘梅〖1〗" w:date="2024-01-25T11:10:57Z">
              <w:rPr>
                <w:rFonts w:hint="eastAsia"/>
                <w:b w:val="0"/>
                <w:bCs w:val="0"/>
                <w:szCs w:val="21"/>
              </w:rPr>
            </w:rPrChange>
          </w:rPr>
          <w:delText>、</w:delText>
        </w:r>
      </w:del>
      <w:r>
        <w:rPr>
          <w:rFonts w:hint="eastAsia" w:ascii="楷体" w:hAnsi="楷体" w:eastAsia="楷体" w:cs="楷体"/>
          <w:b w:val="0"/>
          <w:bCs w:val="0"/>
          <w:kern w:val="0"/>
          <w:szCs w:val="21"/>
          <w:rPrChange w:id="144" w:author="刘湘梅〖1〗" w:date="2024-01-25T11:10:57Z">
            <w:rPr>
              <w:rFonts w:hint="eastAsia"/>
              <w:b w:val="0"/>
              <w:bCs w:val="0"/>
              <w:szCs w:val="21"/>
            </w:rPr>
          </w:rPrChange>
        </w:rPr>
        <w:t>高通量遗传病基因检测：</w:t>
      </w:r>
      <w:r>
        <w:rPr>
          <w:rFonts w:hint="eastAsia" w:ascii="宋体" w:hAnsi="宋体"/>
          <w:b w:val="0"/>
          <w:bCs w:val="0"/>
          <w:szCs w:val="21"/>
          <w:rPrChange w:id="145" w:author="刘湘梅〖1〗" w:date="2024-01-23T17:49:59Z">
            <w:rPr>
              <w:b w:val="0"/>
              <w:bCs w:val="0"/>
              <w:szCs w:val="21"/>
            </w:rPr>
          </w:rPrChange>
        </w:rPr>
        <w:t>2</w:t>
      </w:r>
      <w:r>
        <w:rPr>
          <w:rFonts w:hint="eastAsia" w:ascii="宋体" w:hAnsi="宋体"/>
          <w:b w:val="0"/>
          <w:bCs w:val="0"/>
          <w:szCs w:val="21"/>
          <w:rPrChange w:id="146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月</w:t>
      </w:r>
      <w:r>
        <w:rPr>
          <w:rFonts w:hint="eastAsia" w:ascii="宋体" w:hAnsi="宋体"/>
          <w:b w:val="0"/>
          <w:bCs w:val="0"/>
          <w:szCs w:val="21"/>
          <w:rPrChange w:id="147" w:author="刘湘梅〖1〗" w:date="2024-01-23T17:49:59Z">
            <w:rPr>
              <w:b w:val="0"/>
              <w:bCs w:val="0"/>
              <w:szCs w:val="21"/>
            </w:rPr>
          </w:rPrChange>
        </w:rPr>
        <w:t>9</w:t>
      </w:r>
      <w:r>
        <w:rPr>
          <w:rFonts w:hint="eastAsia" w:ascii="宋体" w:hAnsi="宋体"/>
          <w:b w:val="0"/>
          <w:bCs w:val="0"/>
          <w:szCs w:val="21"/>
          <w:rPrChange w:id="148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日上午</w:t>
      </w:r>
      <w:del w:id="149" w:author="刘湘梅〖1〗" w:date="2024-01-23T17:46:48Z">
        <w:r>
          <w:rPr>
            <w:rFonts w:hint="eastAsia" w:ascii="宋体" w:hAnsi="宋体"/>
            <w:b w:val="0"/>
            <w:bCs w:val="0"/>
            <w:szCs w:val="21"/>
            <w:lang w:val="en-US"/>
            <w:rPrChange w:id="150" w:author="刘湘梅〖1〗" w:date="2024-01-23T17:49:59Z">
              <w:rPr>
                <w:rFonts w:hint="default"/>
                <w:b w:val="0"/>
                <w:bCs w:val="0"/>
                <w:szCs w:val="21"/>
                <w:lang w:val="en-US"/>
              </w:rPr>
            </w:rPrChange>
          </w:rPr>
          <w:delText>12：00</w:delText>
        </w:r>
      </w:del>
      <w:ins w:id="151" w:author="刘湘梅〖1〗" w:date="2024-01-23T17:46:48Z">
        <w:r>
          <w:rPr>
            <w:rFonts w:hint="eastAsia" w:ascii="宋体" w:hAnsi="宋体"/>
            <w:b w:val="0"/>
            <w:bCs w:val="0"/>
            <w:szCs w:val="21"/>
            <w:lang w:val="en-US" w:eastAsia="zh-CN"/>
            <w:rPrChange w:id="152" w:author="刘湘梅〖1〗" w:date="2024-01-23T17:49:59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12</w:t>
        </w:r>
      </w:ins>
      <w:ins w:id="153" w:author="刘湘梅〖1〗" w:date="2024-01-23T17:46:49Z">
        <w:r>
          <w:rPr>
            <w:rFonts w:hint="eastAsia" w:ascii="宋体" w:hAnsi="宋体"/>
            <w:b w:val="0"/>
            <w:bCs w:val="0"/>
            <w:szCs w:val="21"/>
            <w:lang w:val="en-US" w:eastAsia="zh-CN"/>
            <w:rPrChange w:id="154" w:author="刘湘梅〖1〗" w:date="2024-01-23T17:49:59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:00</w:t>
        </w:r>
      </w:ins>
      <w:r>
        <w:rPr>
          <w:rFonts w:hint="eastAsia" w:ascii="宋体" w:hAnsi="宋体"/>
          <w:b w:val="0"/>
          <w:bCs w:val="0"/>
          <w:szCs w:val="21"/>
          <w:lang w:val="en-US" w:eastAsia="zh-CN"/>
        </w:rPr>
        <w:t>至2月14日</w:t>
      </w:r>
      <w:r>
        <w:rPr>
          <w:rFonts w:hint="eastAsia" w:ascii="宋体" w:hAnsi="宋体"/>
          <w:b w:val="0"/>
          <w:bCs w:val="0"/>
          <w:szCs w:val="21"/>
          <w:rPrChange w:id="155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停</w:t>
      </w:r>
      <w:del w:id="156" w:author="刘湘梅〖1〗" w:date="2024-01-23T15:39:00Z">
        <w:r>
          <w:rPr>
            <w:rFonts w:hint="eastAsia" w:ascii="宋体" w:hAnsi="宋体"/>
            <w:b w:val="0"/>
            <w:bCs w:val="0"/>
            <w:szCs w:val="21"/>
            <w:lang w:val="en-US"/>
            <w:rPrChange w:id="157" w:author="刘湘梅〖1〗" w:date="2024-01-23T17:49:59Z">
              <w:rPr>
                <w:rFonts w:hint="default"/>
                <w:b w:val="0"/>
                <w:bCs w:val="0"/>
                <w:szCs w:val="21"/>
                <w:lang w:val="en-US"/>
              </w:rPr>
            </w:rPrChange>
          </w:rPr>
          <w:delText>抽血</w:delText>
        </w:r>
      </w:del>
      <w:ins w:id="158" w:author="刘湘梅〖1〗" w:date="2024-01-23T15:39:00Z">
        <w:r>
          <w:rPr>
            <w:rFonts w:hint="eastAsia" w:ascii="宋体" w:hAnsi="宋体"/>
            <w:b w:val="0"/>
            <w:bCs w:val="0"/>
            <w:szCs w:val="21"/>
            <w:lang w:val="en-US" w:eastAsia="zh-CN"/>
            <w:rPrChange w:id="159" w:author="刘湘梅〖1〗" w:date="2024-01-23T17:49:59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采</w:t>
        </w:r>
      </w:ins>
      <w:ins w:id="160" w:author="刘湘梅〖1〗" w:date="2024-01-23T15:39:02Z">
        <w:r>
          <w:rPr>
            <w:rFonts w:hint="eastAsia" w:ascii="宋体" w:hAnsi="宋体"/>
            <w:b w:val="0"/>
            <w:bCs w:val="0"/>
            <w:szCs w:val="21"/>
            <w:lang w:val="en-US" w:eastAsia="zh-CN"/>
            <w:rPrChange w:id="161" w:author="刘湘梅〖1〗" w:date="2024-01-23T17:49:59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样</w:t>
        </w:r>
      </w:ins>
      <w:del w:id="162" w:author="刘湘梅〖1〗" w:date="2024-01-23T17:50:05Z">
        <w:r>
          <w:rPr>
            <w:rFonts w:hint="eastAsia" w:ascii="宋体" w:hAnsi="宋体"/>
            <w:b w:val="0"/>
            <w:bCs w:val="0"/>
            <w:szCs w:val="21"/>
            <w:rPrChange w:id="163" w:author="刘湘梅〖1〗" w:date="2024-01-23T17:49:59Z">
              <w:rPr>
                <w:rFonts w:hint="eastAsia"/>
                <w:b w:val="0"/>
                <w:bCs w:val="0"/>
                <w:szCs w:val="21"/>
              </w:rPr>
            </w:rPrChange>
          </w:rPr>
          <w:delText>，</w:delText>
        </w:r>
      </w:del>
      <w:del w:id="164" w:author="刘湘梅〖1〗" w:date="2024-01-23T17:50:05Z">
        <w:r>
          <w:rPr>
            <w:rFonts w:hint="eastAsia" w:ascii="宋体" w:hAnsi="宋体"/>
            <w:b w:val="0"/>
            <w:bCs w:val="0"/>
            <w:szCs w:val="21"/>
            <w:rPrChange w:id="165" w:author="刘湘梅〖1〗" w:date="2024-01-23T17:49:59Z">
              <w:rPr>
                <w:b w:val="0"/>
                <w:bCs w:val="0"/>
                <w:szCs w:val="21"/>
              </w:rPr>
            </w:rPrChange>
          </w:rPr>
          <w:delText xml:space="preserve"> </w:delText>
        </w:r>
      </w:del>
      <w:ins w:id="166" w:author="刘湘梅〖1〗" w:date="2024-01-23T17:50:05Z">
        <w:r>
          <w:rPr>
            <w:rFonts w:hint="eastAsia" w:ascii="宋体" w:hAnsi="宋体"/>
            <w:b w:val="0"/>
            <w:bCs w:val="0"/>
            <w:szCs w:val="21"/>
            <w:lang w:eastAsia="zh-CN"/>
          </w:rPr>
          <w:t>，</w:t>
        </w:r>
      </w:ins>
      <w:r>
        <w:rPr>
          <w:rFonts w:hint="eastAsia" w:ascii="宋体" w:hAnsi="宋体"/>
          <w:b w:val="0"/>
          <w:bCs w:val="0"/>
          <w:szCs w:val="21"/>
          <w:rPrChange w:id="167" w:author="刘湘梅〖1〗" w:date="2024-01-23T17:49:59Z">
            <w:rPr>
              <w:b w:val="0"/>
              <w:bCs w:val="0"/>
              <w:szCs w:val="21"/>
            </w:rPr>
          </w:rPrChange>
        </w:rPr>
        <w:t>2</w:t>
      </w:r>
      <w:r>
        <w:rPr>
          <w:rFonts w:hint="eastAsia" w:ascii="宋体" w:hAnsi="宋体"/>
          <w:b w:val="0"/>
          <w:bCs w:val="0"/>
          <w:szCs w:val="21"/>
          <w:rPrChange w:id="168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月1</w:t>
      </w:r>
      <w:r>
        <w:rPr>
          <w:rFonts w:hint="eastAsia" w:ascii="宋体" w:hAnsi="宋体"/>
          <w:b w:val="0"/>
          <w:bCs w:val="0"/>
          <w:szCs w:val="21"/>
          <w:rPrChange w:id="169" w:author="刘湘梅〖1〗" w:date="2024-01-23T17:49:59Z">
            <w:rPr>
              <w:b w:val="0"/>
              <w:bCs w:val="0"/>
              <w:szCs w:val="21"/>
            </w:rPr>
          </w:rPrChange>
        </w:rPr>
        <w:t>5</w:t>
      </w:r>
      <w:r>
        <w:rPr>
          <w:rFonts w:hint="eastAsia" w:ascii="宋体" w:hAnsi="宋体"/>
          <w:b w:val="0"/>
          <w:bCs w:val="0"/>
          <w:szCs w:val="21"/>
          <w:rPrChange w:id="170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日</w:t>
      </w:r>
      <w:r>
        <w:rPr>
          <w:rFonts w:hint="eastAsia" w:ascii="宋体" w:hAnsi="宋体"/>
          <w:b w:val="0"/>
          <w:bCs w:val="0"/>
          <w:szCs w:val="21"/>
          <w:lang w:eastAsia="zh-CN"/>
        </w:rPr>
        <w:t>恢复</w:t>
      </w:r>
      <w:del w:id="171" w:author="刘湘梅〖1〗" w:date="2024-01-23T15:39:06Z">
        <w:r>
          <w:rPr>
            <w:rFonts w:hint="eastAsia" w:ascii="宋体" w:hAnsi="宋体"/>
            <w:b w:val="0"/>
            <w:bCs w:val="0"/>
            <w:szCs w:val="21"/>
            <w:lang w:val="en-US"/>
            <w:rPrChange w:id="172" w:author="刘湘梅〖1〗" w:date="2024-01-23T17:49:59Z">
              <w:rPr>
                <w:rFonts w:hint="default"/>
                <w:b w:val="0"/>
                <w:bCs w:val="0"/>
                <w:szCs w:val="21"/>
                <w:lang w:val="en-US"/>
              </w:rPr>
            </w:rPrChange>
          </w:rPr>
          <w:delText>抽血</w:delText>
        </w:r>
      </w:del>
      <w:ins w:id="173" w:author="刘湘梅〖1〗" w:date="2024-01-23T15:39:07Z">
        <w:r>
          <w:rPr>
            <w:rFonts w:hint="eastAsia" w:ascii="宋体" w:hAnsi="宋体"/>
            <w:b w:val="0"/>
            <w:bCs w:val="0"/>
            <w:szCs w:val="21"/>
            <w:lang w:val="en-US" w:eastAsia="zh-CN"/>
            <w:rPrChange w:id="174" w:author="刘湘梅〖1〗" w:date="2024-01-23T17:49:59Z">
              <w:rPr>
                <w:rFonts w:hint="eastAsia"/>
                <w:b w:val="0"/>
                <w:bCs w:val="0"/>
                <w:szCs w:val="21"/>
                <w:lang w:val="en-US" w:eastAsia="zh-CN"/>
              </w:rPr>
            </w:rPrChange>
          </w:rPr>
          <w:t>采样</w:t>
        </w:r>
      </w:ins>
      <w:r>
        <w:rPr>
          <w:rFonts w:hint="eastAsia" w:ascii="宋体" w:hAnsi="宋体"/>
          <w:b w:val="0"/>
          <w:bCs w:val="0"/>
          <w:szCs w:val="21"/>
          <w:rPrChange w:id="175" w:author="刘湘梅〖1〗" w:date="2024-01-23T17:49:59Z">
            <w:rPr>
              <w:rFonts w:hint="eastAsia"/>
              <w:b w:val="0"/>
              <w:bCs w:val="0"/>
              <w:szCs w:val="21"/>
            </w:rPr>
          </w:rPrChange>
        </w:rPr>
        <w:t>。</w:t>
      </w:r>
    </w:p>
    <w:p>
      <w:pPr>
        <w:pStyle w:val="9"/>
        <w:spacing w:line="360" w:lineRule="auto"/>
        <w:ind w:firstLine="0" w:firstLineChars="0"/>
        <w:rPr>
          <w:rFonts w:hint="eastAsia"/>
          <w:color w:val="FF0000"/>
          <w:szCs w:val="21"/>
        </w:rPr>
        <w:pPrChange w:id="176" w:author="刘湘梅〖1〗" w:date="2024-01-25T11:16:33Z">
          <w:pPr>
            <w:pStyle w:val="9"/>
            <w:spacing w:line="360" w:lineRule="auto"/>
          </w:pPr>
        </w:pPrChange>
      </w:pPr>
      <w:ins w:id="177" w:author="刘湘梅〖1〗" w:date="2024-01-25T11:16:34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lang w:val="en-US" w:eastAsia="zh-CN"/>
          </w:rPr>
          <w:t>5.</w:t>
        </w:r>
      </w:ins>
      <w:del w:id="178" w:author="刘湘梅〖1〗" w:date="2024-01-23T16:42:15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79" w:author="刘湘梅〖1〗" w:date="2024-01-25T11:11:03Z">
              <w:rPr>
                <w:b w:val="0"/>
                <w:bCs w:val="0"/>
                <w:szCs w:val="21"/>
              </w:rPr>
            </w:rPrChange>
          </w:rPr>
          <w:delText>5</w:delText>
        </w:r>
      </w:del>
      <w:del w:id="180" w:author="刘湘梅〖1〗" w:date="2024-01-23T16:42:15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rPrChange w:id="181" w:author="刘湘梅〖1〗" w:date="2024-01-25T11:11:03Z">
              <w:rPr>
                <w:rFonts w:hint="eastAsia"/>
                <w:b w:val="0"/>
                <w:bCs w:val="0"/>
                <w:szCs w:val="21"/>
              </w:rPr>
            </w:rPrChange>
          </w:rPr>
          <w:delText>、</w:delText>
        </w:r>
      </w:del>
      <w:r>
        <w:rPr>
          <w:rFonts w:hint="eastAsia" w:ascii="楷体" w:hAnsi="楷体" w:eastAsia="楷体" w:cs="楷体"/>
          <w:b w:val="0"/>
          <w:bCs w:val="0"/>
          <w:kern w:val="0"/>
          <w:szCs w:val="21"/>
          <w:rPrChange w:id="182" w:author="刘湘梅〖1〗" w:date="2024-01-25T11:11:03Z">
            <w:rPr>
              <w:rFonts w:hint="eastAsia" w:ascii="宋体" w:hAnsi="宋体"/>
              <w:b w:val="0"/>
              <w:bCs w:val="0"/>
              <w:szCs w:val="21"/>
            </w:rPr>
          </w:rPrChange>
        </w:rPr>
        <w:t>微生物宏基因检测（微生物宏基因组DNA、微生物宏基因组DNA+RNA、宏基因靶向测序(2万种)、多种神经系统病原体靶向测序、198种病原体靶向测序、107种病原体靶向测序）：</w:t>
      </w:r>
      <w:r>
        <w:rPr>
          <w:rFonts w:hint="eastAsia" w:ascii="宋体" w:hAnsi="宋体"/>
          <w:b w:val="0"/>
          <w:bCs w:val="0"/>
          <w:szCs w:val="21"/>
        </w:rPr>
        <w:t xml:space="preserve"> 2月</w:t>
      </w:r>
      <w:r>
        <w:rPr>
          <w:rFonts w:ascii="宋体" w:hAnsi="宋体"/>
          <w:b w:val="0"/>
          <w:bCs w:val="0"/>
          <w:szCs w:val="21"/>
        </w:rPr>
        <w:t>9</w:t>
      </w:r>
      <w:r>
        <w:rPr>
          <w:rFonts w:hint="eastAsia" w:ascii="宋体" w:hAnsi="宋体"/>
          <w:b w:val="0"/>
          <w:bCs w:val="0"/>
          <w:szCs w:val="21"/>
        </w:rPr>
        <w:t>日</w:t>
      </w:r>
      <w:del w:id="183" w:author="刘湘梅〖1〗" w:date="2024-01-23T17:46:57Z">
        <w:r>
          <w:rPr>
            <w:rFonts w:hint="default" w:ascii="宋体" w:hAnsi="宋体"/>
            <w:b w:val="0"/>
            <w:bCs w:val="0"/>
            <w:szCs w:val="21"/>
            <w:lang w:val="en-US"/>
          </w:rPr>
          <w:delText>-</w:delText>
        </w:r>
      </w:del>
      <w:ins w:id="184" w:author="刘湘梅〖1〗" w:date="2024-01-23T17:47:00Z">
        <w:r>
          <w:rPr>
            <w:rFonts w:hint="eastAsia" w:ascii="宋体" w:hAnsi="宋体"/>
            <w:b w:val="0"/>
            <w:bCs w:val="0"/>
            <w:szCs w:val="21"/>
            <w:lang w:val="en-US" w:eastAsia="zh-CN"/>
          </w:rPr>
          <w:t>至</w:t>
        </w:r>
      </w:ins>
      <w:r>
        <w:rPr>
          <w:rFonts w:ascii="宋体" w:hAnsi="宋体"/>
          <w:b w:val="0"/>
          <w:bCs w:val="0"/>
          <w:szCs w:val="21"/>
        </w:rPr>
        <w:t>2</w:t>
      </w:r>
      <w:r>
        <w:rPr>
          <w:rFonts w:hint="eastAsia" w:ascii="宋体" w:hAnsi="宋体"/>
          <w:b w:val="0"/>
          <w:bCs w:val="0"/>
          <w:szCs w:val="21"/>
        </w:rPr>
        <w:t>月1</w:t>
      </w:r>
      <w:r>
        <w:rPr>
          <w:rFonts w:ascii="宋体" w:hAnsi="宋体"/>
          <w:b w:val="0"/>
          <w:bCs w:val="0"/>
          <w:szCs w:val="21"/>
        </w:rPr>
        <w:t>7</w:t>
      </w:r>
      <w:r>
        <w:rPr>
          <w:rFonts w:hint="eastAsia" w:ascii="宋体" w:hAnsi="宋体"/>
          <w:b w:val="0"/>
          <w:bCs w:val="0"/>
          <w:szCs w:val="21"/>
        </w:rPr>
        <w:t>日正常收样（采样前请电话联</w:t>
      </w:r>
      <w:r>
        <w:rPr>
          <w:rFonts w:hint="eastAsia" w:ascii="宋体" w:hAnsi="宋体"/>
          <w:szCs w:val="21"/>
        </w:rPr>
        <w:t>系：1</w:t>
      </w:r>
      <w:r>
        <w:rPr>
          <w:rFonts w:ascii="宋体" w:hAnsi="宋体"/>
          <w:szCs w:val="21"/>
        </w:rPr>
        <w:t>5200822314</w:t>
      </w:r>
      <w:r>
        <w:rPr>
          <w:rFonts w:hint="eastAsia" w:ascii="宋体" w:hAnsi="宋体"/>
          <w:szCs w:val="21"/>
        </w:rPr>
        <w:t>谌芳，1</w:t>
      </w:r>
      <w:r>
        <w:rPr>
          <w:rFonts w:ascii="宋体" w:hAnsi="宋体"/>
          <w:szCs w:val="21"/>
        </w:rPr>
        <w:t>3787001747</w:t>
      </w:r>
      <w:r>
        <w:rPr>
          <w:rFonts w:hint="eastAsia" w:ascii="宋体" w:hAnsi="宋体"/>
          <w:szCs w:val="21"/>
        </w:rPr>
        <w:t>张树菊），出报告时间为4</w:t>
      </w:r>
      <w:r>
        <w:rPr>
          <w:rFonts w:ascii="宋体" w:hAnsi="宋体"/>
          <w:szCs w:val="21"/>
        </w:rPr>
        <w:t>8-72</w:t>
      </w:r>
      <w:r>
        <w:rPr>
          <w:rFonts w:hint="eastAsia" w:ascii="宋体" w:hAnsi="宋体"/>
          <w:szCs w:val="21"/>
        </w:rPr>
        <w:t>h。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检验中心</w:t>
      </w:r>
    </w:p>
    <w:p>
      <w:pPr>
        <w:spacing w:line="360" w:lineRule="auto"/>
        <w:ind w:firstLine="0" w:firstLineChars="0"/>
        <w:rPr>
          <w:rFonts w:ascii="宋体" w:hAnsi="宋体"/>
          <w:bCs/>
          <w:szCs w:val="21"/>
        </w:rPr>
        <w:pPrChange w:id="185" w:author="刘湘梅〖1〗" w:date="2024-01-25T11:16:49Z">
          <w:pPr>
            <w:spacing w:line="360" w:lineRule="auto"/>
            <w:ind w:firstLine="420" w:firstLineChars="200"/>
          </w:pPr>
        </w:pPrChange>
      </w:pPr>
      <w:ins w:id="186" w:author="刘湘梅〖1〗" w:date="2024-01-25T11:16:49Z">
        <w:r>
          <w:rPr>
            <w:rFonts w:hint="eastAsia" w:ascii="宋体" w:hAnsi="宋体"/>
            <w:bCs/>
            <w:szCs w:val="21"/>
            <w:lang w:val="en-US" w:eastAsia="zh-CN"/>
          </w:rPr>
          <w:t>1</w:t>
        </w:r>
      </w:ins>
      <w:ins w:id="187" w:author="刘湘梅〖1〗" w:date="2024-01-25T11:16:50Z">
        <w:r>
          <w:rPr>
            <w:rFonts w:hint="eastAsia" w:ascii="宋体" w:hAnsi="宋体"/>
            <w:bCs/>
            <w:szCs w:val="21"/>
            <w:lang w:val="en-US" w:eastAsia="zh-CN"/>
          </w:rPr>
          <w:t>.</w:t>
        </w:r>
      </w:ins>
      <w:del w:id="188" w:author="刘湘梅〖1〗" w:date="2024-01-25T11:16:48Z">
        <w:r>
          <w:rPr>
            <w:rFonts w:hint="eastAsia" w:ascii="宋体" w:hAnsi="宋体"/>
            <w:bCs/>
            <w:szCs w:val="21"/>
          </w:rPr>
          <w:delText>1.</w:delText>
        </w:r>
      </w:del>
      <w:r>
        <w:rPr>
          <w:rFonts w:hint="eastAsia" w:ascii="楷体" w:hAnsi="楷体" w:eastAsia="楷体" w:cs="楷体"/>
          <w:bCs w:val="0"/>
          <w:kern w:val="0"/>
          <w:szCs w:val="21"/>
          <w:rPrChange w:id="189" w:author="刘湘梅〖1〗" w:date="2024-01-25T11:11:07Z">
            <w:rPr>
              <w:rFonts w:hint="eastAsia" w:ascii="宋体" w:hAnsi="宋体"/>
              <w:bCs/>
              <w:szCs w:val="21"/>
            </w:rPr>
          </w:rPrChange>
        </w:rPr>
        <w:t>过敏原实验室：</w:t>
      </w:r>
      <w:r>
        <w:rPr>
          <w:rFonts w:hint="eastAsia" w:ascii="宋体" w:hAnsi="宋体"/>
          <w:bCs/>
          <w:szCs w:val="21"/>
        </w:rPr>
        <w:t>2月10日</w:t>
      </w:r>
      <w:del w:id="190" w:author="刘湘梅〖1〗" w:date="2024-01-23T17:48:53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191" w:author="刘湘梅〖1〗" w:date="2024-01-23T17:48:53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13日，2月15日、2月17日</w:t>
      </w:r>
      <w:ins w:id="192" w:author="刘湘梅〖1〗" w:date="2024-01-23T17:50:39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193" w:author="刘湘梅〖1〗" w:date="2024-01-23T17:50:39Z">
        <w:r>
          <w:rPr>
            <w:rFonts w:hint="eastAsia" w:ascii="宋体" w:hAnsi="宋体"/>
            <w:bCs/>
            <w:szCs w:val="21"/>
          </w:rPr>
          <w:delText>暂停项目检测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0" w:firstLineChars="0"/>
        <w:rPr>
          <w:rFonts w:ascii="宋体" w:hAnsi="宋体"/>
          <w:bCs/>
          <w:szCs w:val="21"/>
        </w:rPr>
        <w:pPrChange w:id="194" w:author="刘湘梅〖1〗" w:date="2024-01-25T11:16:52Z">
          <w:pPr>
            <w:spacing w:line="360" w:lineRule="auto"/>
            <w:ind w:firstLine="420" w:firstLineChars="200"/>
          </w:pPr>
        </w:pPrChange>
      </w:pPr>
      <w:ins w:id="195" w:author="刘湘梅〖1〗" w:date="2024-01-25T11:16:52Z">
        <w:r>
          <w:rPr>
            <w:rFonts w:hint="eastAsia" w:ascii="宋体" w:hAnsi="宋体"/>
            <w:bCs/>
            <w:szCs w:val="21"/>
            <w:lang w:val="en-US" w:eastAsia="zh-CN"/>
          </w:rPr>
          <w:t>2.</w:t>
        </w:r>
      </w:ins>
      <w:del w:id="196" w:author="刘湘梅〖1〗" w:date="2024-01-25T11:16:51Z">
        <w:r>
          <w:rPr>
            <w:rFonts w:hint="eastAsia" w:ascii="宋体" w:hAnsi="宋体"/>
            <w:bCs/>
            <w:szCs w:val="21"/>
          </w:rPr>
          <w:delText>2.</w:delText>
        </w:r>
      </w:del>
      <w:r>
        <w:rPr>
          <w:rFonts w:hint="eastAsia" w:ascii="楷体" w:hAnsi="楷体" w:eastAsia="楷体" w:cs="楷体"/>
          <w:bCs w:val="0"/>
          <w:kern w:val="0"/>
          <w:szCs w:val="21"/>
          <w:rPrChange w:id="197" w:author="刘湘梅〖1〗" w:date="2024-01-25T11:11:09Z">
            <w:rPr>
              <w:rFonts w:hint="eastAsia" w:ascii="宋体" w:hAnsi="宋体"/>
              <w:bCs/>
              <w:szCs w:val="21"/>
            </w:rPr>
          </w:rPrChange>
        </w:rPr>
        <w:t>血液实验室：</w:t>
      </w:r>
      <w:r>
        <w:rPr>
          <w:rFonts w:hint="eastAsia" w:ascii="宋体" w:hAnsi="宋体"/>
          <w:bCs/>
          <w:szCs w:val="21"/>
        </w:rPr>
        <w:t>2月10日</w:t>
      </w:r>
      <w:del w:id="198" w:author="刘湘梅〖1〗" w:date="2024-01-23T17:48:55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199" w:author="刘湘梅〖1〗" w:date="2024-01-23T17:48:56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12日、2月15日</w:t>
      </w:r>
      <w:ins w:id="200" w:author="刘湘梅〖1〗" w:date="2024-01-23T17:50:50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201" w:author="刘湘梅〖1〗" w:date="2024-01-23T17:50:50Z">
        <w:r>
          <w:rPr>
            <w:rFonts w:hint="eastAsia" w:ascii="宋体" w:hAnsi="宋体"/>
            <w:bCs/>
            <w:szCs w:val="21"/>
          </w:rPr>
          <w:delText>暂停项目检测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0" w:firstLineChars="0"/>
        <w:rPr>
          <w:rFonts w:ascii="宋体" w:hAnsi="宋体"/>
          <w:bCs/>
          <w:szCs w:val="21"/>
        </w:rPr>
        <w:pPrChange w:id="202" w:author="刘湘梅〖1〗" w:date="2024-01-25T11:16:55Z">
          <w:pPr>
            <w:spacing w:line="360" w:lineRule="auto"/>
            <w:ind w:firstLine="420" w:firstLineChars="200"/>
          </w:pPr>
        </w:pPrChange>
      </w:pPr>
      <w:ins w:id="203" w:author="刘湘梅〖1〗" w:date="2024-01-25T11:16:56Z">
        <w:r>
          <w:rPr>
            <w:rFonts w:hint="eastAsia" w:ascii="宋体" w:hAnsi="宋体"/>
            <w:bCs/>
            <w:szCs w:val="21"/>
            <w:lang w:val="en-US" w:eastAsia="zh-CN"/>
          </w:rPr>
          <w:t>3.</w:t>
        </w:r>
      </w:ins>
      <w:del w:id="204" w:author="刘湘梅〖1〗" w:date="2024-01-25T11:16:54Z">
        <w:r>
          <w:rPr>
            <w:rFonts w:hint="eastAsia" w:ascii="宋体" w:hAnsi="宋体"/>
            <w:bCs/>
            <w:szCs w:val="21"/>
          </w:rPr>
          <w:delText>3.</w:delText>
        </w:r>
      </w:del>
      <w:r>
        <w:rPr>
          <w:rFonts w:hint="eastAsia" w:ascii="楷体" w:hAnsi="楷体" w:eastAsia="楷体" w:cs="楷体"/>
          <w:bCs w:val="0"/>
          <w:kern w:val="0"/>
          <w:szCs w:val="21"/>
          <w:rPrChange w:id="205" w:author="刘湘梅〖1〗" w:date="2024-01-25T11:11:12Z">
            <w:rPr>
              <w:rFonts w:hint="eastAsia" w:ascii="宋体" w:hAnsi="宋体"/>
              <w:bCs/>
              <w:szCs w:val="21"/>
            </w:rPr>
          </w:rPrChange>
        </w:rPr>
        <w:t>临检室：</w:t>
      </w:r>
      <w:r>
        <w:rPr>
          <w:rFonts w:hint="eastAsia" w:ascii="宋体" w:hAnsi="宋体"/>
          <w:bCs/>
          <w:szCs w:val="21"/>
        </w:rPr>
        <w:t>2月10日</w:t>
      </w:r>
      <w:del w:id="206" w:author="刘湘梅〖1〗" w:date="2024-01-23T17:48:59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07" w:author="刘湘梅〖1〗" w:date="2024-01-23T17:48:59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17日</w:t>
      </w:r>
      <w:del w:id="208" w:author="刘湘梅〖1〗" w:date="2024-01-23T17:50:56Z">
        <w:r>
          <w:rPr>
            <w:rFonts w:hint="eastAsia" w:ascii="宋体" w:hAnsi="宋体"/>
            <w:bCs/>
            <w:szCs w:val="21"/>
          </w:rPr>
          <w:delText>暂</w:delText>
        </w:r>
      </w:del>
      <w:r>
        <w:rPr>
          <w:rFonts w:hint="eastAsia" w:ascii="宋体" w:hAnsi="宋体"/>
          <w:bCs/>
          <w:szCs w:val="21"/>
        </w:rPr>
        <w:t>停下病房采手指血；</w:t>
      </w:r>
    </w:p>
    <w:p>
      <w:pPr>
        <w:spacing w:line="360" w:lineRule="auto"/>
        <w:ind w:firstLine="0" w:firstLineChars="0"/>
        <w:rPr>
          <w:ins w:id="210" w:author="刘湘梅〖1〗" w:date="2024-01-25T11:17:12Z"/>
          <w:rFonts w:hint="eastAsia" w:ascii="楷体" w:hAnsi="楷体" w:eastAsia="楷体" w:cs="楷体"/>
          <w:bCs w:val="0"/>
          <w:kern w:val="0"/>
          <w:szCs w:val="21"/>
        </w:rPr>
        <w:pPrChange w:id="209" w:author="刘湘梅〖1〗" w:date="2024-01-25T11:16:58Z">
          <w:pPr>
            <w:spacing w:line="360" w:lineRule="auto"/>
            <w:ind w:firstLine="420" w:firstLineChars="200"/>
          </w:pPr>
        </w:pPrChange>
      </w:pPr>
      <w:ins w:id="211" w:author="刘湘梅〖1〗" w:date="2024-01-25T11:16:58Z">
        <w:r>
          <w:rPr>
            <w:rFonts w:hint="eastAsia" w:ascii="宋体" w:hAnsi="宋体"/>
            <w:bCs/>
            <w:szCs w:val="21"/>
            <w:lang w:val="en-US" w:eastAsia="zh-CN"/>
          </w:rPr>
          <w:t>4</w:t>
        </w:r>
      </w:ins>
      <w:ins w:id="212" w:author="刘湘梅〖1〗" w:date="2024-01-25T11:16:59Z">
        <w:r>
          <w:rPr>
            <w:rFonts w:hint="eastAsia" w:ascii="宋体" w:hAnsi="宋体"/>
            <w:bCs/>
            <w:szCs w:val="21"/>
            <w:lang w:val="en-US" w:eastAsia="zh-CN"/>
          </w:rPr>
          <w:t>.</w:t>
        </w:r>
      </w:ins>
      <w:del w:id="213" w:author="刘湘梅〖1〗" w:date="2024-01-25T11:16:57Z">
        <w:r>
          <w:rPr>
            <w:rFonts w:hint="eastAsia" w:ascii="宋体" w:hAnsi="宋体"/>
            <w:bCs/>
            <w:szCs w:val="21"/>
          </w:rPr>
          <w:delText>4.</w:delText>
        </w:r>
      </w:del>
      <w:r>
        <w:rPr>
          <w:rFonts w:hint="eastAsia" w:ascii="楷体" w:hAnsi="楷体" w:eastAsia="楷体" w:cs="楷体"/>
          <w:bCs w:val="0"/>
          <w:kern w:val="0"/>
          <w:szCs w:val="21"/>
          <w:rPrChange w:id="214" w:author="刘湘梅〖1〗" w:date="2024-01-25T11:11:14Z">
            <w:rPr>
              <w:rFonts w:hint="eastAsia" w:ascii="宋体" w:hAnsi="宋体"/>
              <w:bCs/>
              <w:szCs w:val="21"/>
            </w:rPr>
          </w:rPrChange>
        </w:rPr>
        <w:t>免疫室：</w:t>
      </w:r>
    </w:p>
    <w:p>
      <w:pPr>
        <w:spacing w:line="360" w:lineRule="auto"/>
        <w:ind w:firstLine="638" w:firstLineChars="304"/>
        <w:rPr>
          <w:ins w:id="216" w:author="刘湘梅〖1〗" w:date="2024-01-25T11:17:07Z"/>
          <w:rFonts w:hint="eastAsia" w:ascii="宋体" w:hAnsi="宋体"/>
          <w:bCs/>
          <w:szCs w:val="21"/>
        </w:rPr>
        <w:pPrChange w:id="215" w:author="刘湘梅〖1〗" w:date="2024-01-25T11:17:18Z">
          <w:pPr>
            <w:spacing w:line="360" w:lineRule="auto"/>
            <w:ind w:firstLine="420" w:firstLineChars="200"/>
          </w:pPr>
        </w:pPrChange>
      </w:pPr>
      <w:ins w:id="217" w:author="刘湘梅〖1〗" w:date="2024-01-23T17:49:17Z">
        <w:r>
          <w:rPr>
            <w:rFonts w:hint="eastAsia" w:ascii="宋体" w:hAnsi="宋体" w:eastAsia="宋体" w:cs="宋体"/>
            <w:bCs/>
            <w:szCs w:val="21"/>
          </w:rPr>
          <w:t>①</w:t>
        </w:r>
      </w:ins>
      <w:r>
        <w:rPr>
          <w:rFonts w:hint="eastAsia" w:ascii="宋体" w:hAnsi="宋体"/>
          <w:bCs/>
          <w:szCs w:val="21"/>
        </w:rPr>
        <w:t>2月10日</w:t>
      </w:r>
      <w:del w:id="218" w:author="刘湘梅〖1〗" w:date="2024-01-23T17:49:01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19" w:author="刘湘梅〖1〗" w:date="2024-01-23T17:49:01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  <w:lang w:val="en-US" w:eastAsia="zh-CN"/>
        </w:rPr>
        <w:t>2月</w:t>
      </w:r>
      <w:r>
        <w:rPr>
          <w:rFonts w:hint="eastAsia" w:ascii="宋体" w:hAnsi="宋体"/>
          <w:bCs/>
          <w:szCs w:val="21"/>
        </w:rPr>
        <w:t>17日</w:t>
      </w:r>
      <w:r>
        <w:rPr>
          <w:rFonts w:hint="eastAsia" w:ascii="宋体" w:hAnsi="宋体"/>
          <w:bCs/>
          <w:szCs w:val="21"/>
          <w:lang w:eastAsia="zh-CN"/>
        </w:rPr>
        <w:t>，</w:t>
      </w:r>
      <w:r>
        <w:rPr>
          <w:rFonts w:hint="eastAsia" w:ascii="宋体" w:hAnsi="宋体"/>
          <w:bCs/>
          <w:szCs w:val="21"/>
        </w:rPr>
        <w:t>TORCH、G试验、GM试验、梅毒全套、结核T-SPOT、水溶脂溶维生素、肝炎全套</w:t>
      </w:r>
      <w:ins w:id="220" w:author="刘湘梅〖1〗" w:date="2024-01-23T17:51:01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221" w:author="刘湘梅〖1〗" w:date="2024-01-23T17:51:01Z">
        <w:r>
          <w:rPr>
            <w:rFonts w:hint="eastAsia" w:ascii="宋体" w:hAnsi="宋体"/>
            <w:bCs/>
            <w:szCs w:val="21"/>
          </w:rPr>
          <w:delText>暂停检测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638" w:firstLineChars="304"/>
        <w:rPr>
          <w:ins w:id="223" w:author="刘湘梅〖1〗" w:date="2024-01-25T11:17:10Z"/>
          <w:rFonts w:hint="eastAsia" w:ascii="宋体" w:hAnsi="宋体"/>
          <w:bCs/>
          <w:szCs w:val="21"/>
        </w:rPr>
        <w:pPrChange w:id="222" w:author="刘湘梅〖1〗" w:date="2024-01-25T11:17:23Z">
          <w:pPr>
            <w:spacing w:line="360" w:lineRule="auto"/>
            <w:ind w:firstLine="420" w:firstLineChars="200"/>
          </w:pPr>
        </w:pPrChange>
      </w:pPr>
      <w:ins w:id="224" w:author="刘湘梅〖1〗" w:date="2024-01-23T17:49:23Z">
        <w:r>
          <w:rPr>
            <w:rFonts w:hint="eastAsia" w:ascii="宋体" w:hAnsi="宋体" w:eastAsia="宋体" w:cs="宋体"/>
            <w:bCs/>
            <w:szCs w:val="21"/>
          </w:rPr>
          <w:t>②</w:t>
        </w:r>
      </w:ins>
      <w:r>
        <w:rPr>
          <w:rFonts w:hint="eastAsia" w:ascii="宋体" w:hAnsi="宋体"/>
          <w:bCs/>
          <w:szCs w:val="21"/>
        </w:rPr>
        <w:t>2月10日</w:t>
      </w:r>
      <w:del w:id="225" w:author="刘湘梅〖1〗" w:date="2024-01-23T17:49:26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26" w:author="刘湘梅〖1〗" w:date="2024-01-23T17:49:27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13日、2月15日</w:t>
      </w:r>
      <w:del w:id="227" w:author="刘湘梅〖1〗" w:date="2024-01-23T17:49:29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28" w:author="刘湘梅〖1〗" w:date="2024-01-23T17:49:30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17日激素类项目</w:t>
      </w:r>
      <w:ins w:id="229" w:author="刘湘梅〖1〗" w:date="2024-01-23T17:51:11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230" w:author="刘湘梅〖1〗" w:date="2024-01-23T17:51:11Z">
        <w:r>
          <w:rPr>
            <w:rFonts w:hint="eastAsia" w:ascii="宋体" w:hAnsi="宋体"/>
            <w:bCs/>
            <w:szCs w:val="21"/>
          </w:rPr>
          <w:delText>暂停检测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638" w:firstLineChars="304"/>
        <w:rPr>
          <w:rFonts w:ascii="宋体" w:hAnsi="宋体"/>
          <w:bCs/>
          <w:szCs w:val="21"/>
        </w:rPr>
        <w:pPrChange w:id="231" w:author="刘湘梅〖1〗" w:date="2024-01-25T11:17:28Z">
          <w:pPr>
            <w:spacing w:line="360" w:lineRule="auto"/>
            <w:ind w:firstLine="420" w:firstLineChars="200"/>
          </w:pPr>
        </w:pPrChange>
      </w:pPr>
      <w:ins w:id="232" w:author="刘湘梅〖1〗" w:date="2024-01-23T17:49:34Z">
        <w:r>
          <w:rPr>
            <w:rFonts w:hint="eastAsia" w:ascii="宋体" w:hAnsi="宋体" w:eastAsia="宋体" w:cs="宋体"/>
            <w:bCs/>
            <w:szCs w:val="21"/>
          </w:rPr>
          <w:t>③</w:t>
        </w:r>
      </w:ins>
      <w:r>
        <w:rPr>
          <w:rFonts w:hint="eastAsia" w:ascii="宋体" w:hAnsi="宋体"/>
          <w:bCs/>
          <w:szCs w:val="21"/>
        </w:rPr>
        <w:t>2月10日</w:t>
      </w:r>
      <w:del w:id="233" w:author="刘湘梅〖1〗" w:date="2024-01-23T17:49:37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34" w:author="刘湘梅〖1〗" w:date="2024-01-23T17:49:37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r>
        <w:rPr>
          <w:rFonts w:hint="eastAsia" w:ascii="宋体" w:hAnsi="宋体"/>
          <w:bCs/>
          <w:szCs w:val="21"/>
        </w:rPr>
        <w:t>11日、13日、15日、17日其余免疫室项目</w:t>
      </w:r>
      <w:ins w:id="235" w:author="刘湘梅〖1〗" w:date="2024-01-23T17:51:14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236" w:author="刘湘梅〖1〗" w:date="2024-01-23T17:51:14Z">
        <w:r>
          <w:rPr>
            <w:rFonts w:hint="eastAsia" w:ascii="宋体" w:hAnsi="宋体"/>
            <w:bCs/>
            <w:szCs w:val="21"/>
          </w:rPr>
          <w:delText>暂停检测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0" w:firstLineChars="0"/>
        <w:rPr>
          <w:rFonts w:ascii="宋体" w:hAnsi="宋体"/>
          <w:bCs/>
          <w:szCs w:val="21"/>
        </w:rPr>
        <w:pPrChange w:id="237" w:author="刘湘梅〖1〗" w:date="2024-01-25T11:17:30Z">
          <w:pPr>
            <w:spacing w:line="360" w:lineRule="auto"/>
            <w:ind w:firstLine="420" w:firstLineChars="200"/>
          </w:pPr>
        </w:pPrChange>
      </w:pPr>
      <w:ins w:id="238" w:author="刘湘梅〖1〗" w:date="2024-01-25T11:17:31Z">
        <w:r>
          <w:rPr>
            <w:rFonts w:hint="eastAsia" w:ascii="宋体" w:hAnsi="宋体"/>
            <w:bCs/>
            <w:szCs w:val="21"/>
            <w:lang w:val="en-US" w:eastAsia="zh-CN"/>
          </w:rPr>
          <w:t>5</w:t>
        </w:r>
      </w:ins>
      <w:ins w:id="239" w:author="刘湘梅〖1〗" w:date="2024-01-25T11:17:32Z">
        <w:r>
          <w:rPr>
            <w:rFonts w:hint="eastAsia" w:ascii="宋体" w:hAnsi="宋体"/>
            <w:bCs/>
            <w:szCs w:val="21"/>
            <w:lang w:val="en-US" w:eastAsia="zh-CN"/>
          </w:rPr>
          <w:t>.</w:t>
        </w:r>
      </w:ins>
      <w:del w:id="240" w:author="刘湘梅〖1〗" w:date="2024-01-25T11:17:30Z">
        <w:r>
          <w:rPr>
            <w:rFonts w:hint="eastAsia" w:ascii="宋体" w:hAnsi="宋体"/>
            <w:bCs/>
            <w:szCs w:val="21"/>
          </w:rPr>
          <w:delText>5.</w:delText>
        </w:r>
      </w:del>
      <w:r>
        <w:rPr>
          <w:rFonts w:hint="eastAsia" w:ascii="楷体" w:hAnsi="楷体" w:eastAsia="楷体" w:cs="楷体"/>
          <w:bCs w:val="0"/>
          <w:kern w:val="0"/>
          <w:szCs w:val="21"/>
          <w:rPrChange w:id="241" w:author="刘湘梅〖1〗" w:date="2024-01-25T11:11:18Z">
            <w:rPr>
              <w:rFonts w:hint="eastAsia" w:ascii="宋体" w:hAnsi="宋体"/>
              <w:bCs/>
              <w:szCs w:val="21"/>
            </w:rPr>
          </w:rPrChange>
        </w:rPr>
        <w:t>分子生物室：</w:t>
      </w:r>
      <w:r>
        <w:rPr>
          <w:rFonts w:hint="eastAsia" w:ascii="宋体" w:hAnsi="宋体"/>
          <w:bCs/>
          <w:szCs w:val="21"/>
        </w:rPr>
        <w:t>2月10日</w:t>
      </w:r>
      <w:del w:id="242" w:author="刘湘梅〖1〗" w:date="2024-01-23T17:49:39Z">
        <w:r>
          <w:rPr>
            <w:rFonts w:hint="default" w:ascii="宋体" w:hAnsi="宋体"/>
            <w:bCs/>
            <w:szCs w:val="21"/>
            <w:lang w:val="en-US"/>
          </w:rPr>
          <w:delText>-</w:delText>
        </w:r>
      </w:del>
      <w:ins w:id="243" w:author="刘湘梅〖1〗" w:date="2024-01-23T17:49:40Z">
        <w:r>
          <w:rPr>
            <w:rFonts w:hint="eastAsia" w:ascii="宋体" w:hAnsi="宋体"/>
            <w:bCs/>
            <w:szCs w:val="21"/>
            <w:lang w:val="en-US" w:eastAsia="zh-CN"/>
          </w:rPr>
          <w:t>至</w:t>
        </w:r>
      </w:ins>
      <w:ins w:id="244" w:author="刘湘梅〖1〗" w:date="2024-01-25T11:21:45Z">
        <w:r>
          <w:rPr>
            <w:rFonts w:hint="eastAsia" w:ascii="宋体" w:hAnsi="宋体"/>
            <w:bCs/>
            <w:szCs w:val="21"/>
            <w:lang w:val="en-US" w:eastAsia="zh-CN"/>
          </w:rPr>
          <w:t>2</w:t>
        </w:r>
      </w:ins>
      <w:ins w:id="245" w:author="刘湘梅〖1〗" w:date="2024-01-25T11:21:46Z">
        <w:r>
          <w:rPr>
            <w:rFonts w:hint="eastAsia" w:ascii="宋体" w:hAnsi="宋体"/>
            <w:bCs/>
            <w:szCs w:val="21"/>
            <w:lang w:val="en-US" w:eastAsia="zh-CN"/>
          </w:rPr>
          <w:t>月</w:t>
        </w:r>
      </w:ins>
      <w:r>
        <w:rPr>
          <w:rFonts w:hint="eastAsia" w:ascii="宋体" w:hAnsi="宋体"/>
          <w:bCs/>
          <w:szCs w:val="21"/>
        </w:rPr>
        <w:t>12日</w:t>
      </w:r>
      <w:ins w:id="246" w:author="刘湘梅〖1〗" w:date="2024-01-23T17:51:18Z">
        <w:r>
          <w:rPr>
            <w:rFonts w:hint="eastAsia" w:ascii="宋体" w:hAnsi="宋体"/>
            <w:color w:val="auto"/>
            <w:szCs w:val="21"/>
            <w:lang w:val="en-US" w:eastAsia="zh-CN"/>
          </w:rPr>
          <w:t>停做检测</w:t>
        </w:r>
      </w:ins>
      <w:del w:id="247" w:author="刘湘梅〖1〗" w:date="2024-01-23T17:51:18Z">
        <w:r>
          <w:rPr>
            <w:rFonts w:hint="eastAsia" w:ascii="宋体" w:hAnsi="宋体"/>
            <w:bCs/>
            <w:szCs w:val="21"/>
          </w:rPr>
          <w:delText>暂停项目检测</w:delText>
        </w:r>
      </w:del>
      <w:r>
        <w:rPr>
          <w:rFonts w:hint="eastAsia" w:ascii="宋体" w:hAnsi="宋体"/>
          <w:bCs/>
          <w:szCs w:val="21"/>
        </w:rPr>
        <w:t>；</w:t>
      </w:r>
    </w:p>
    <w:p>
      <w:pPr>
        <w:spacing w:line="360" w:lineRule="auto"/>
        <w:ind w:firstLine="0" w:firstLineChars="0"/>
        <w:rPr>
          <w:bCs/>
          <w:szCs w:val="21"/>
        </w:rPr>
        <w:pPrChange w:id="248" w:author="刘湘梅〖1〗" w:date="2024-01-25T11:17:34Z">
          <w:pPr>
            <w:spacing w:line="360" w:lineRule="auto"/>
            <w:ind w:firstLine="420" w:firstLineChars="200"/>
          </w:pPr>
        </w:pPrChange>
      </w:pPr>
      <w:ins w:id="249" w:author="刘湘梅〖1〗" w:date="2024-01-25T11:17:35Z">
        <w:r>
          <w:rPr>
            <w:rFonts w:hint="eastAsia" w:ascii="宋体" w:hAnsi="宋体"/>
            <w:bCs/>
            <w:szCs w:val="21"/>
            <w:lang w:val="en-US" w:eastAsia="zh-CN"/>
          </w:rPr>
          <w:t>6.</w:t>
        </w:r>
      </w:ins>
      <w:del w:id="250" w:author="刘湘梅〖1〗" w:date="2024-01-25T11:17:34Z">
        <w:r>
          <w:rPr>
            <w:rFonts w:hint="eastAsia" w:ascii="宋体" w:hAnsi="宋体"/>
            <w:bCs/>
            <w:szCs w:val="21"/>
            <w:lang w:val="en-US" w:eastAsia="zh-CN"/>
          </w:rPr>
          <w:delText>6</w:delText>
        </w:r>
      </w:del>
      <w:del w:id="251" w:author="刘湘梅〖1〗" w:date="2024-01-25T11:17:33Z">
        <w:r>
          <w:rPr>
            <w:rFonts w:hint="eastAsia" w:ascii="宋体" w:hAnsi="宋体"/>
            <w:bCs/>
            <w:szCs w:val="21"/>
          </w:rPr>
          <w:delText>.</w:delText>
        </w:r>
      </w:del>
      <w:r>
        <w:rPr>
          <w:rFonts w:hint="eastAsia" w:ascii="宋体" w:hAnsi="宋体"/>
          <w:bCs/>
          <w:szCs w:val="21"/>
        </w:rPr>
        <w:t>其余检测项目按正常上班时间出结果。</w:t>
      </w:r>
    </w:p>
    <w:p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三、</w:t>
      </w:r>
      <w:r>
        <w:rPr>
          <w:rFonts w:hint="eastAsia" w:ascii="宋体" w:hAnsi="宋体" w:cs="宋体"/>
          <w:b/>
          <w:color w:val="auto"/>
          <w:kern w:val="0"/>
          <w:szCs w:val="21"/>
        </w:rPr>
        <w:t>药学部</w:t>
      </w:r>
    </w:p>
    <w:p>
      <w:pPr>
        <w:spacing w:line="360" w:lineRule="auto"/>
        <w:ind w:left="0" w:leftChars="0" w:firstLine="0" w:firstLineChars="0"/>
        <w:rPr>
          <w:rFonts w:hint="eastAsia" w:ascii="宋体" w:hAnsi="宋体"/>
          <w:color w:val="auto"/>
          <w:szCs w:val="21"/>
          <w:lang w:val="en-US" w:eastAsia="zh-CN"/>
        </w:rPr>
        <w:pPrChange w:id="252" w:author="刘湘梅〖1〗" w:date="2024-01-25T11:17:42Z">
          <w:pPr>
            <w:spacing w:line="360" w:lineRule="auto"/>
            <w:ind w:left="0" w:leftChars="0" w:firstLine="420" w:firstLineChars="200"/>
          </w:pPr>
        </w:pPrChange>
      </w:pPr>
      <w:r>
        <w:rPr>
          <w:rFonts w:hint="eastAsia" w:ascii="宋体" w:hAnsi="宋体"/>
          <w:color w:val="auto"/>
          <w:szCs w:val="21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kern w:val="0"/>
          <w:szCs w:val="21"/>
          <w:rPrChange w:id="253" w:author="刘湘梅〖1〗" w:date="2024-01-25T11:11:21Z">
            <w:rPr>
              <w:rFonts w:hint="eastAsia" w:ascii="宋体" w:hAnsi="宋体"/>
              <w:color w:val="auto"/>
              <w:szCs w:val="21"/>
            </w:rPr>
          </w:rPrChange>
        </w:rPr>
        <w:t>临床药学实验室</w:t>
      </w:r>
      <w:r>
        <w:rPr>
          <w:rFonts w:hint="eastAsia" w:ascii="楷体" w:hAnsi="楷体" w:eastAsia="楷体" w:cs="楷体"/>
          <w:color w:val="auto"/>
          <w:kern w:val="0"/>
          <w:szCs w:val="21"/>
          <w:lang w:eastAsia="zh-CN"/>
          <w:rPrChange w:id="254" w:author="刘湘梅〖1〗" w:date="2024-01-25T11:11:21Z">
            <w:rPr>
              <w:rFonts w:hint="eastAsia" w:ascii="宋体" w:hAnsi="宋体"/>
              <w:color w:val="auto"/>
              <w:szCs w:val="21"/>
              <w:lang w:eastAsia="zh-CN"/>
            </w:rPr>
          </w:rPrChange>
        </w:rPr>
        <w:t>：</w:t>
      </w:r>
      <w:r>
        <w:rPr>
          <w:rFonts w:hint="eastAsia" w:ascii="宋体" w:hAnsi="宋体"/>
          <w:color w:val="auto"/>
          <w:szCs w:val="21"/>
          <w:lang w:val="en-US" w:eastAsia="zh-CN"/>
        </w:rPr>
        <w:t>2月12日</w:t>
      </w:r>
      <w:del w:id="255" w:author="刘湘梅〖1〗" w:date="2024-01-23T17:48:12Z">
        <w:r>
          <w:rPr>
            <w:rFonts w:hint="eastAsia" w:ascii="宋体" w:hAnsi="宋体"/>
            <w:color w:val="auto"/>
            <w:szCs w:val="21"/>
            <w:lang w:val="en-US" w:eastAsia="zh-CN"/>
          </w:rPr>
          <w:delText>（初三）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、</w:t>
      </w:r>
      <w:ins w:id="256" w:author="刘湘梅〖1〗" w:date="2024-01-25T11:21:49Z">
        <w:r>
          <w:rPr>
            <w:rFonts w:hint="eastAsia" w:ascii="宋体" w:hAnsi="宋体"/>
            <w:color w:val="auto"/>
            <w:szCs w:val="21"/>
            <w:lang w:val="en-US" w:eastAsia="zh-CN"/>
          </w:rPr>
          <w:t>2</w:t>
        </w:r>
      </w:ins>
      <w:ins w:id="257" w:author="刘湘梅〖1〗" w:date="2024-01-25T11:21:50Z">
        <w:r>
          <w:rPr>
            <w:rFonts w:hint="eastAsia" w:ascii="宋体" w:hAnsi="宋体"/>
            <w:color w:val="auto"/>
            <w:szCs w:val="21"/>
            <w:lang w:val="en-US" w:eastAsia="zh-CN"/>
          </w:rPr>
          <w:t>月</w:t>
        </w:r>
      </w:ins>
      <w:del w:id="258" w:author="刘湘梅〖1〗" w:date="2024-01-23T17:50:17Z">
        <w:r>
          <w:rPr>
            <w:rFonts w:hint="eastAsia" w:ascii="宋体" w:hAnsi="宋体"/>
            <w:color w:val="auto"/>
            <w:szCs w:val="21"/>
            <w:lang w:val="en-US" w:eastAsia="zh-CN"/>
          </w:rPr>
          <w:delText>2月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14日</w:t>
      </w:r>
      <w:del w:id="259" w:author="刘湘梅〖1〗" w:date="2024-01-23T17:48:14Z">
        <w:r>
          <w:rPr>
            <w:rFonts w:hint="eastAsia" w:ascii="宋体" w:hAnsi="宋体"/>
            <w:color w:val="auto"/>
            <w:szCs w:val="21"/>
            <w:lang w:val="en-US" w:eastAsia="zh-CN"/>
          </w:rPr>
          <w:delText>（初五）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、</w:t>
      </w:r>
      <w:ins w:id="260" w:author="刘湘梅〖1〗" w:date="2024-01-25T11:21:52Z">
        <w:r>
          <w:rPr>
            <w:rFonts w:hint="eastAsia" w:ascii="宋体" w:hAnsi="宋体"/>
            <w:color w:val="auto"/>
            <w:szCs w:val="21"/>
            <w:lang w:val="en-US" w:eastAsia="zh-CN"/>
          </w:rPr>
          <w:t>2</w:t>
        </w:r>
      </w:ins>
      <w:ins w:id="261" w:author="刘湘梅〖1〗" w:date="2024-01-25T11:21:53Z">
        <w:r>
          <w:rPr>
            <w:rFonts w:hint="eastAsia" w:ascii="宋体" w:hAnsi="宋体"/>
            <w:color w:val="auto"/>
            <w:szCs w:val="21"/>
            <w:lang w:val="en-US" w:eastAsia="zh-CN"/>
          </w:rPr>
          <w:t>月</w:t>
        </w:r>
      </w:ins>
      <w:del w:id="262" w:author="刘湘梅〖1〗" w:date="2024-01-23T17:50:19Z">
        <w:r>
          <w:rPr>
            <w:rFonts w:hint="eastAsia" w:ascii="宋体" w:hAnsi="宋体"/>
            <w:color w:val="auto"/>
            <w:szCs w:val="21"/>
            <w:lang w:val="en-US" w:eastAsia="zh-CN"/>
          </w:rPr>
          <w:delText>2月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16日</w:t>
      </w:r>
      <w:del w:id="263" w:author="刘湘梅〖1〗" w:date="2024-01-23T17:48:16Z">
        <w:r>
          <w:rPr>
            <w:rFonts w:hint="eastAsia" w:ascii="宋体" w:hAnsi="宋体"/>
            <w:color w:val="auto"/>
            <w:szCs w:val="21"/>
            <w:lang w:val="en-US" w:eastAsia="zh-CN"/>
          </w:rPr>
          <w:delText>（初七）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开放检查，其他时间停做</w:t>
      </w:r>
      <w:ins w:id="264" w:author="刘湘梅〖1〗" w:date="2024-01-23T17:50:31Z">
        <w:r>
          <w:rPr>
            <w:rFonts w:hint="eastAsia" w:ascii="宋体" w:hAnsi="宋体"/>
            <w:color w:val="auto"/>
            <w:szCs w:val="21"/>
            <w:lang w:val="en-US" w:eastAsia="zh-CN"/>
          </w:rPr>
          <w:t>检测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消化内镜中心</w:t>
      </w:r>
    </w:p>
    <w:p>
      <w:pPr>
        <w:widowControl/>
        <w:spacing w:line="360" w:lineRule="auto"/>
        <w:ind w:left="0" w:leftChars="0" w:firstLine="0" w:firstLineChars="0"/>
        <w:jc w:val="left"/>
        <w:rPr>
          <w:ins w:id="266" w:author="刘湘梅〖1〗" w:date="2024-01-25T11:17:50Z"/>
          <w:rFonts w:hint="eastAsia" w:ascii="楷体" w:hAnsi="楷体" w:eastAsia="楷体" w:cs="楷体"/>
          <w:kern w:val="0"/>
          <w:szCs w:val="21"/>
          <w:lang w:eastAsia="zh-CN"/>
        </w:rPr>
        <w:pPrChange w:id="265" w:author="刘湘梅〖1〗" w:date="2024-01-25T11:17:45Z">
          <w:pPr>
            <w:widowControl/>
            <w:spacing w:line="360" w:lineRule="auto"/>
            <w:ind w:left="0" w:leftChars="0" w:firstLine="420" w:firstLineChars="200"/>
            <w:jc w:val="left"/>
          </w:pPr>
        </w:pPrChange>
      </w:pPr>
      <w:ins w:id="267" w:author="刘湘梅〖1〗" w:date="2024-01-25T11:17:46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68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1.</w:t>
        </w:r>
      </w:ins>
      <w:del w:id="269" w:author="刘湘梅〖1〗" w:date="2024-01-25T11:17:45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70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delText>1</w:delText>
        </w:r>
      </w:del>
      <w:del w:id="271" w:author="刘湘梅〖1〗" w:date="2024-01-25T11:17:44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72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delText>.</w:delText>
        </w:r>
      </w:del>
      <w:ins w:id="273" w:author="刘湘梅〖1〗" w:date="2024-01-25T11:12:53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74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13</w:t>
        </w:r>
      </w:ins>
      <w:ins w:id="275" w:author="刘湘梅〖1〗" w:date="2024-01-25T11:12:54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76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C</w:t>
        </w:r>
      </w:ins>
      <w:ins w:id="277" w:author="刘湘梅〖1〗" w:date="2024-01-25T11:12:56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78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和胃</w:t>
        </w:r>
      </w:ins>
      <w:ins w:id="279" w:author="刘湘梅〖1〗" w:date="2024-01-25T11:12:57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80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肠</w:t>
        </w:r>
      </w:ins>
      <w:ins w:id="281" w:author="刘湘梅〖1〗" w:date="2024-01-25T11:12:58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82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电图</w:t>
        </w:r>
      </w:ins>
      <w:ins w:id="283" w:author="刘湘梅〖1〗" w:date="2024-01-25T11:13:00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84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检查</w:t>
        </w:r>
      </w:ins>
      <w:ins w:id="285" w:author="刘湘梅〖1〗" w:date="2024-01-25T11:13:01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286" w:author="刘湘梅〖1〗" w:date="2024-01-25T11:18:04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t>：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2月12日至2月17日</w:t>
      </w:r>
      <w:ins w:id="287" w:author="刘湘梅〖1〗" w:date="2024-01-25T11:13:05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正常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开放</w:t>
      </w:r>
      <w:del w:id="288" w:author="刘湘梅〖1〗" w:date="2024-01-25T11:13:09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rPrChange w:id="289" w:author="刘湘梅〖1〗" w:date="2024-01-25T11:11:27Z">
              <w:rPr>
                <w:rFonts w:hint="eastAsia" w:ascii="宋体" w:hAnsi="宋体"/>
                <w:color w:val="auto"/>
                <w:szCs w:val="21"/>
                <w:highlight w:val="none"/>
              </w:rPr>
            </w:rPrChange>
          </w:rPr>
          <w:delText>13C和胃肠电图</w:delText>
        </w:r>
      </w:del>
      <w:ins w:id="290" w:author="刘湘梅〖1〗" w:date="2024-01-25T11:13:09Z">
        <w:r>
          <w:rPr>
            <w:rFonts w:hint="eastAsia" w:ascii="楷体" w:hAnsi="楷体" w:eastAsia="楷体" w:cs="楷体"/>
            <w:kern w:val="0"/>
            <w:szCs w:val="21"/>
            <w:lang w:eastAsia="zh-CN"/>
          </w:rPr>
          <w:t>。</w:t>
        </w:r>
      </w:ins>
    </w:p>
    <w:p>
      <w:pPr>
        <w:widowControl/>
        <w:numPr>
          <w:ilvl w:val="0"/>
          <w:numId w:val="0"/>
        </w:numPr>
        <w:spacing w:line="360" w:lineRule="auto"/>
        <w:ind w:left="0" w:leftChars="0" w:firstLine="0" w:firstLineChars="0"/>
        <w:jc w:val="left"/>
        <w:rPr>
          <w:del w:id="292" w:author="刘湘梅〖1〗" w:date="2024-01-25T11:17:48Z"/>
          <w:rFonts w:hint="eastAsia" w:ascii="楷体" w:hAnsi="楷体" w:eastAsia="楷体" w:cs="楷体"/>
          <w:kern w:val="0"/>
          <w:szCs w:val="21"/>
          <w:lang w:val="en-US" w:eastAsia="zh-CN"/>
          <w:rPrChange w:id="293" w:author="刘湘梅〖1〗" w:date="2024-01-25T11:18:03Z">
            <w:rPr>
              <w:del w:id="294" w:author="刘湘梅〖1〗" w:date="2024-01-25T11:17:48Z"/>
              <w:rFonts w:hint="default" w:ascii="楷体" w:hAnsi="楷体" w:eastAsia="楷体" w:cs="楷体"/>
              <w:kern w:val="0"/>
              <w:szCs w:val="21"/>
              <w:lang w:val="en-US" w:eastAsia="zh-CN"/>
            </w:rPr>
          </w:rPrChange>
        </w:rPr>
        <w:pPrChange w:id="291" w:author="刘湘梅〖1〗" w:date="2024-01-25T11:18:03Z">
          <w:pPr>
            <w:widowControl/>
            <w:spacing w:line="360" w:lineRule="auto"/>
            <w:ind w:left="0" w:leftChars="0" w:firstLine="420" w:firstLineChars="200"/>
            <w:jc w:val="left"/>
          </w:pPr>
        </w:pPrChange>
      </w:pPr>
      <w:ins w:id="295" w:author="刘湘梅〖1〗" w:date="2024-01-25T11:17:51Z">
        <w:r>
          <w:rPr>
            <w:rFonts w:hint="eastAsia" w:ascii="楷体" w:hAnsi="楷体" w:eastAsia="楷体" w:cs="楷体"/>
            <w:kern w:val="0"/>
            <w:szCs w:val="21"/>
            <w:lang w:val="en-US" w:eastAsia="zh-CN"/>
          </w:rPr>
          <w:t>2.</w:t>
        </w:r>
      </w:ins>
    </w:p>
    <w:p>
      <w:pPr>
        <w:widowControl/>
        <w:numPr>
          <w:ilvl w:val="-1"/>
          <w:numId w:val="0"/>
        </w:numPr>
        <w:spacing w:line="360" w:lineRule="auto"/>
        <w:ind w:firstLine="0" w:firstLineChars="0"/>
        <w:jc w:val="left"/>
        <w:rPr>
          <w:ins w:id="297" w:author="刘湘梅〖1〗" w:date="2024-01-25T11:17:54Z"/>
          <w:rFonts w:hint="eastAsia" w:ascii="楷体" w:hAnsi="楷体" w:eastAsia="楷体" w:cs="楷体"/>
          <w:kern w:val="0"/>
          <w:szCs w:val="21"/>
        </w:rPr>
        <w:pPrChange w:id="296" w:author="刘湘梅〖1〗" w:date="2024-01-25T11:17:48Z">
          <w:pPr>
            <w:numPr>
              <w:ilvl w:val="0"/>
              <w:numId w:val="3"/>
            </w:numPr>
            <w:spacing w:line="360" w:lineRule="auto"/>
            <w:ind w:firstLine="420" w:firstLineChars="200"/>
          </w:pPr>
        </w:pPrChange>
      </w:pPr>
      <w:ins w:id="298" w:author="刘湘梅〖1〗" w:date="2024-01-25T11:13:13Z">
        <w:r>
          <w:rPr>
            <w:rFonts w:hint="eastAsia" w:ascii="楷体" w:hAnsi="楷体" w:eastAsia="楷体" w:cs="楷体"/>
            <w:kern w:val="0"/>
            <w:szCs w:val="21"/>
          </w:rPr>
          <w:t>普通胃肠镜</w:t>
        </w:r>
      </w:ins>
      <w:ins w:id="299" w:author="刘湘梅〖1〗" w:date="2024-01-25T11:13:18Z">
        <w:r>
          <w:rPr>
            <w:rFonts w:hint="eastAsia" w:ascii="楷体" w:hAnsi="楷体" w:eastAsia="楷体" w:cs="楷体"/>
            <w:kern w:val="0"/>
            <w:szCs w:val="21"/>
            <w:lang w:eastAsia="zh-CN"/>
          </w:rPr>
          <w:t>：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、2月16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ins w:id="300" w:author="刘湘梅〖1〗" w:date="2024-01-25T11:13:27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正常开放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。</w:t>
      </w:r>
      <w:del w:id="301" w:author="刘湘梅〖1〗" w:date="2024-01-25T11:13:27Z">
        <w:r>
          <w:rPr>
            <w:rFonts w:hint="eastAsia" w:ascii="宋体" w:hAnsi="宋体"/>
            <w:color w:val="auto"/>
            <w:szCs w:val="21"/>
            <w:highlight w:val="none"/>
          </w:rPr>
          <w:delText>开放</w:delText>
        </w:r>
      </w:del>
      <w:del w:id="302" w:author="刘湘梅〖1〗" w:date="2024-01-25T11:13:13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rPrChange w:id="303" w:author="刘湘梅〖1〗" w:date="2024-01-25T11:11:29Z">
              <w:rPr>
                <w:rFonts w:hint="eastAsia" w:ascii="宋体" w:hAnsi="宋体"/>
                <w:color w:val="auto"/>
                <w:szCs w:val="21"/>
                <w:highlight w:val="none"/>
              </w:rPr>
            </w:rPrChange>
          </w:rPr>
          <w:delText>普通胃肠镜</w:delText>
        </w:r>
      </w:del>
    </w:p>
    <w:p>
      <w:pPr>
        <w:widowControl/>
        <w:numPr>
          <w:ilvl w:val="-1"/>
          <w:numId w:val="0"/>
        </w:numPr>
        <w:spacing w:line="360" w:lineRule="auto"/>
        <w:ind w:firstLine="0" w:firstLineChars="0"/>
        <w:jc w:val="left"/>
        <w:rPr>
          <w:del w:id="305" w:author="刘湘梅〖1〗" w:date="2024-01-25T11:17:53Z"/>
          <w:rFonts w:hint="default" w:ascii="楷体" w:hAnsi="楷体" w:eastAsia="楷体" w:cs="楷体"/>
          <w:color w:val="auto"/>
          <w:kern w:val="0"/>
          <w:szCs w:val="21"/>
          <w:highlight w:val="none"/>
          <w:rPrChange w:id="306" w:author="刘湘梅〖1〗" w:date="2024-01-25T11:11:29Z">
            <w:rPr>
              <w:del w:id="307" w:author="刘湘梅〖1〗" w:date="2024-01-25T11:17:53Z"/>
              <w:rFonts w:ascii="宋体" w:hAnsi="宋体"/>
              <w:color w:val="auto"/>
              <w:szCs w:val="21"/>
              <w:highlight w:val="none"/>
            </w:rPr>
          </w:rPrChange>
        </w:rPr>
        <w:pPrChange w:id="304" w:author="刘湘梅〖1〗" w:date="2024-01-25T11:17:48Z">
          <w:pPr>
            <w:numPr>
              <w:ilvl w:val="0"/>
              <w:numId w:val="3"/>
            </w:numPr>
            <w:spacing w:line="360" w:lineRule="auto"/>
            <w:ind w:firstLine="420" w:firstLineChars="200"/>
          </w:pPr>
        </w:pPrChange>
      </w:pPr>
      <w:ins w:id="308" w:author="刘湘梅〖1〗" w:date="2024-01-25T11:17:55Z">
        <w:r>
          <w:rPr>
            <w:rFonts w:hint="eastAsia" w:ascii="楷体" w:hAnsi="楷体" w:eastAsia="楷体" w:cs="楷体"/>
            <w:kern w:val="0"/>
            <w:szCs w:val="21"/>
            <w:lang w:val="en-US" w:eastAsia="zh-CN"/>
          </w:rPr>
          <w:t>3.</w:t>
        </w:r>
      </w:ins>
    </w:p>
    <w:p>
      <w:pPr>
        <w:widowControl/>
        <w:numPr>
          <w:ilvl w:val="-1"/>
          <w:numId w:val="0"/>
        </w:numPr>
        <w:spacing w:line="360" w:lineRule="auto"/>
        <w:ind w:firstLine="0" w:firstLineChars="0"/>
        <w:jc w:val="left"/>
        <w:rPr>
          <w:rFonts w:ascii="宋体" w:hAnsi="宋体"/>
          <w:color w:val="auto"/>
          <w:szCs w:val="21"/>
          <w:highlight w:val="none"/>
        </w:rPr>
        <w:pPrChange w:id="309" w:author="刘湘梅〖1〗" w:date="2024-01-25T11:17:53Z">
          <w:pPr>
            <w:numPr>
              <w:ilvl w:val="0"/>
              <w:numId w:val="3"/>
            </w:numPr>
            <w:spacing w:line="360" w:lineRule="auto"/>
            <w:ind w:firstLine="420" w:firstLineChars="200"/>
          </w:pPr>
        </w:pPrChange>
      </w:pPr>
      <w:ins w:id="310" w:author="刘湘梅〖1〗" w:date="2024-01-25T11:13:16Z">
        <w:r>
          <w:rPr>
            <w:rFonts w:hint="eastAsia" w:ascii="楷体" w:hAnsi="楷体" w:eastAsia="楷体" w:cs="楷体"/>
            <w:kern w:val="0"/>
            <w:szCs w:val="21"/>
            <w:lang w:val="en-US" w:eastAsia="zh-CN"/>
          </w:rPr>
          <w:t>无痛胃肠镜</w:t>
        </w:r>
      </w:ins>
      <w:ins w:id="311" w:author="刘湘梅〖1〗" w:date="2024-01-25T11:13:22Z">
        <w:r>
          <w:rPr>
            <w:rFonts w:hint="eastAsia" w:ascii="楷体" w:hAnsi="楷体" w:eastAsia="楷体" w:cs="楷体"/>
            <w:kern w:val="0"/>
            <w:szCs w:val="21"/>
            <w:lang w:val="en-US" w:eastAsia="zh-CN"/>
          </w:rPr>
          <w:t>：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13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、2月16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ins w:id="312" w:author="刘湘梅〖1〗" w:date="2024-01-25T11:13:29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正常开放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。</w:t>
      </w:r>
      <w:del w:id="313" w:author="刘湘梅〖1〗" w:date="2024-01-25T11:13:29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delText>开放</w:delText>
        </w:r>
      </w:del>
      <w:del w:id="314" w:author="刘湘梅〖1〗" w:date="2024-01-25T11:13:16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315" w:author="刘湘梅〖1〗" w:date="2024-01-25T11:11:32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delText>无</w:delText>
        </w:r>
      </w:del>
      <w:del w:id="316" w:author="刘湘梅〖1〗" w:date="2024-01-25T11:13:16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317" w:author="刘湘梅〖1〗" w:date="2024-01-25T11:11:32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delText>痛</w:delText>
        </w:r>
      </w:del>
      <w:del w:id="318" w:author="刘湘梅〖1〗" w:date="2024-01-25T11:13:16Z">
        <w:r>
          <w:rPr>
            <w:rFonts w:hint="eastAsia" w:ascii="楷体" w:hAnsi="楷体" w:eastAsia="楷体" w:cs="楷体"/>
            <w:color w:val="auto"/>
            <w:kern w:val="0"/>
            <w:szCs w:val="21"/>
            <w:highlight w:val="none"/>
            <w:lang w:val="en-US" w:eastAsia="zh-CN"/>
            <w:rPrChange w:id="319" w:author="刘湘梅〖1〗" w:date="2024-01-25T11:11:31Z"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rPrChange>
          </w:rPr>
          <w:delText>胃肠镜</w:delText>
        </w:r>
      </w:del>
    </w:p>
    <w:p>
      <w:pPr>
        <w:widowControl/>
        <w:numPr>
          <w:ilvl w:val="0"/>
          <w:numId w:val="4"/>
        </w:numPr>
        <w:spacing w:line="360" w:lineRule="auto"/>
        <w:jc w:val="left"/>
        <w:rPr>
          <w:ins w:id="320" w:author="刘湘梅〖1〗" w:date="2024-01-25T11:18:11Z"/>
          <w:rFonts w:ascii="宋体" w:hAnsi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神经内科</w:t>
      </w:r>
    </w:p>
    <w:p>
      <w:pPr>
        <w:widowControl/>
        <w:numPr>
          <w:ilvl w:val="-1"/>
          <w:numId w:val="0"/>
        </w:numPr>
        <w:spacing w:line="360" w:lineRule="auto"/>
        <w:jc w:val="left"/>
        <w:rPr>
          <w:del w:id="322" w:author="刘湘梅〖1〗" w:date="2024-01-25T11:18:10Z"/>
          <w:rFonts w:hint="default" w:ascii="宋体" w:hAnsi="宋体" w:eastAsia="宋体" w:cs="宋体"/>
          <w:b/>
          <w:color w:val="auto"/>
          <w:kern w:val="0"/>
          <w:szCs w:val="21"/>
          <w:lang w:val="en-US" w:eastAsia="zh-CN"/>
        </w:rPr>
        <w:pPrChange w:id="321" w:author="刘湘梅〖1〗" w:date="2024-01-25T11:18:11Z">
          <w:pPr>
            <w:widowControl/>
            <w:numPr>
              <w:ilvl w:val="0"/>
              <w:numId w:val="4"/>
            </w:numPr>
            <w:spacing w:line="360" w:lineRule="auto"/>
            <w:jc w:val="left"/>
          </w:pPr>
        </w:pPrChange>
      </w:pPr>
      <w:ins w:id="323" w:author="刘湘梅〖1〗" w:date="2024-01-25T11:18:12Z">
        <w:r>
          <w:rPr>
            <w:rFonts w:hint="eastAsia" w:ascii="宋体" w:hAnsi="宋体" w:cs="宋体"/>
            <w:b/>
            <w:color w:val="auto"/>
            <w:kern w:val="0"/>
            <w:szCs w:val="21"/>
            <w:lang w:val="en-US" w:eastAsia="zh-CN"/>
          </w:rPr>
          <w:t>1</w:t>
        </w:r>
      </w:ins>
      <w:ins w:id="324" w:author="刘湘梅〖1〗" w:date="2024-01-25T11:18:13Z">
        <w:r>
          <w:rPr>
            <w:rFonts w:hint="eastAsia" w:ascii="宋体" w:hAnsi="宋体" w:cs="宋体"/>
            <w:b/>
            <w:color w:val="auto"/>
            <w:kern w:val="0"/>
            <w:szCs w:val="21"/>
            <w:lang w:val="en-US" w:eastAsia="zh-CN"/>
          </w:rPr>
          <w:t>.</w:t>
        </w:r>
      </w:ins>
    </w:p>
    <w:p>
      <w:pPr>
        <w:widowControl/>
        <w:numPr>
          <w:ilvl w:val="-1"/>
          <w:numId w:val="0"/>
        </w:numPr>
        <w:spacing w:line="360" w:lineRule="auto"/>
        <w:ind w:left="0" w:leftChars="0"/>
        <w:jc w:val="left"/>
        <w:rPr>
          <w:ins w:id="326" w:author="刘湘梅〖1〗" w:date="2024-01-25T11:13:44Z"/>
          <w:rFonts w:hint="eastAsia"/>
          <w:color w:val="auto"/>
          <w:szCs w:val="21"/>
        </w:rPr>
        <w:pPrChange w:id="325" w:author="刘湘梅〖1〗" w:date="2024-01-25T11:18:11Z">
          <w:pPr>
            <w:numPr>
              <w:ilvl w:val="0"/>
              <w:numId w:val="5"/>
            </w:numPr>
            <w:spacing w:line="360" w:lineRule="auto"/>
            <w:ind w:left="420" w:leftChars="200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27" w:author="刘湘梅〖1〗" w:date="2024-01-25T11:11:34Z">
            <w:rPr>
              <w:rFonts w:hint="eastAsia"/>
              <w:color w:val="auto"/>
              <w:szCs w:val="21"/>
            </w:rPr>
          </w:rPrChange>
        </w:rPr>
        <w:t>脑电图</w:t>
      </w:r>
      <w:r>
        <w:rPr>
          <w:rFonts w:hint="eastAsia"/>
          <w:color w:val="auto"/>
          <w:szCs w:val="21"/>
        </w:rPr>
        <w:t>：</w:t>
      </w:r>
      <w:r>
        <w:rPr>
          <w:rFonts w:hint="default" w:ascii="宋体" w:hAnsi="宋体" w:eastAsia="宋体" w:cs="宋体"/>
          <w:color w:val="auto"/>
          <w:szCs w:val="21"/>
        </w:rPr>
        <w:t>①</w:t>
      </w:r>
      <w:ins w:id="328" w:author="刘湘梅〖1〗" w:date="2024-01-25T11:18:46Z">
        <w:r>
          <w:rPr>
            <w:rFonts w:hint="eastAsia" w:ascii="宋体" w:hAnsi="宋体"/>
            <w:color w:val="auto"/>
            <w:szCs w:val="21"/>
            <w:highlight w:val="none"/>
          </w:rPr>
          <w:t>2</w:t>
        </w:r>
      </w:ins>
      <w:ins w:id="329" w:author="刘湘梅〖1〗" w:date="2024-01-25T11:18:46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月</w:t>
        </w:r>
      </w:ins>
      <w:ins w:id="330" w:author="刘湘梅〖1〗" w:date="2024-01-25T11:18:46Z">
        <w:r>
          <w:rPr>
            <w:rFonts w:hint="eastAsia" w:ascii="宋体" w:hAnsi="宋体"/>
            <w:color w:val="auto"/>
            <w:szCs w:val="21"/>
            <w:highlight w:val="none"/>
          </w:rPr>
          <w:t>1</w:t>
        </w:r>
      </w:ins>
      <w:ins w:id="331" w:author="刘湘梅〖1〗" w:date="2024-01-25T11:18:48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0</w:t>
        </w:r>
      </w:ins>
      <w:ins w:id="332" w:author="刘湘梅〖1〗" w:date="2024-01-25T11:18:46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日</w:t>
        </w:r>
      </w:ins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放假</w:t>
      </w:r>
      <w:r>
        <w:rPr>
          <w:rFonts w:hint="eastAsia"/>
          <w:color w:val="auto"/>
          <w:szCs w:val="21"/>
        </w:rPr>
        <w:t>，其他时间</w:t>
      </w:r>
      <w:r>
        <w:rPr>
          <w:rFonts w:hint="eastAsia"/>
          <w:color w:val="auto"/>
          <w:szCs w:val="21"/>
          <w:lang w:val="en-US" w:eastAsia="zh-CN"/>
        </w:rPr>
        <w:t>正常开放</w:t>
      </w:r>
      <w:del w:id="333" w:author="刘湘梅〖1〗" w:date="2024-01-25T11:13:34Z">
        <w:r>
          <w:rPr>
            <w:rFonts w:hint="eastAsia"/>
            <w:color w:val="auto"/>
            <w:szCs w:val="21"/>
          </w:rPr>
          <w:delText>上</w:delText>
        </w:r>
      </w:del>
      <w:del w:id="334" w:author="刘湘梅〖1〗" w:date="2024-01-25T11:13:33Z">
        <w:r>
          <w:rPr>
            <w:rFonts w:hint="eastAsia"/>
            <w:color w:val="auto"/>
            <w:szCs w:val="21"/>
          </w:rPr>
          <w:delText>班</w:delText>
        </w:r>
      </w:del>
      <w:ins w:id="335" w:author="刘湘梅〖1〗" w:date="2024-01-23T17:48:34Z">
        <w:r>
          <w:rPr>
            <w:rFonts w:hint="eastAsia"/>
            <w:color w:val="auto"/>
            <w:szCs w:val="21"/>
            <w:lang w:eastAsia="zh-CN"/>
          </w:rPr>
          <w:t>；</w:t>
        </w:r>
      </w:ins>
    </w:p>
    <w:p>
      <w:pPr>
        <w:numPr>
          <w:ilvl w:val="-1"/>
          <w:numId w:val="0"/>
        </w:numPr>
        <w:spacing w:line="360" w:lineRule="auto"/>
        <w:ind w:left="420" w:leftChars="200"/>
        <w:rPr>
          <w:del w:id="337" w:author="刘湘梅〖1〗" w:date="2024-01-23T17:48:31Z"/>
          <w:rFonts w:hint="eastAsia"/>
          <w:color w:val="auto"/>
          <w:szCs w:val="21"/>
        </w:rPr>
        <w:pPrChange w:id="336" w:author="刘湘梅〖1〗" w:date="2024-01-25T11:14:02Z">
          <w:pPr>
            <w:numPr>
              <w:ilvl w:val="0"/>
              <w:numId w:val="5"/>
            </w:numPr>
            <w:spacing w:line="360" w:lineRule="auto"/>
            <w:ind w:left="420" w:leftChars="200"/>
          </w:pPr>
        </w:pPrChange>
      </w:pPr>
      <w:del w:id="338" w:author="刘湘梅〖1〗" w:date="2024-01-23T17:48:33Z">
        <w:r>
          <w:rPr>
            <w:rFonts w:hint="eastAsia"/>
            <w:color w:val="auto"/>
            <w:szCs w:val="21"/>
          </w:rPr>
          <w:delText>。</w:delText>
        </w:r>
      </w:del>
    </w:p>
    <w:p>
      <w:pPr>
        <w:numPr>
          <w:ilvl w:val="-1"/>
          <w:numId w:val="0"/>
        </w:numPr>
        <w:spacing w:line="360" w:lineRule="auto"/>
        <w:ind w:left="1677" w:leftChars="504" w:hanging="619" w:hangingChars="295"/>
        <w:rPr>
          <w:color w:val="auto"/>
          <w:szCs w:val="21"/>
        </w:rPr>
        <w:pPrChange w:id="339" w:author="刘湘梅〖1〗" w:date="2024-01-25T11:18:19Z">
          <w:pPr>
            <w:numPr>
              <w:ilvl w:val="0"/>
              <w:numId w:val="0"/>
            </w:numPr>
            <w:spacing w:line="360" w:lineRule="auto"/>
            <w:ind w:left="0" w:leftChars="0" w:firstLine="1680" w:firstLineChars="800"/>
          </w:pPr>
        </w:pPrChange>
      </w:pPr>
      <w:r>
        <w:rPr>
          <w:rFonts w:hint="eastAsia" w:ascii="宋体" w:hAnsi="宋体" w:eastAsia="宋体" w:cs="宋体"/>
          <w:color w:val="auto"/>
          <w:szCs w:val="21"/>
        </w:rPr>
        <w:t>②</w:t>
      </w:r>
      <w:r>
        <w:rPr>
          <w:rFonts w:hint="eastAsia" w:ascii="宋体" w:hAnsi="宋体"/>
          <w:color w:val="auto"/>
          <w:szCs w:val="21"/>
          <w:highlight w:val="none"/>
          <w:rPrChange w:id="340" w:author="刘湘梅〖1〗" w:date="2024-01-23T17:51:48Z">
            <w:rPr>
              <w:rFonts w:hint="eastAsia"/>
              <w:color w:val="auto"/>
              <w:szCs w:val="21"/>
            </w:rPr>
          </w:rPrChange>
        </w:rPr>
        <w:t>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  <w:rPrChange w:id="341" w:author="刘湘梅〖1〗" w:date="2024-01-23T17:51:48Z">
            <w:rPr>
              <w:rFonts w:hint="eastAsia"/>
              <w:color w:val="auto"/>
              <w:szCs w:val="21"/>
              <w:lang w:val="en-US" w:eastAsia="zh-CN"/>
            </w:rPr>
          </w:rPrChange>
        </w:rPr>
        <w:t>月</w:t>
      </w:r>
      <w:r>
        <w:rPr>
          <w:rFonts w:hint="eastAsia" w:ascii="宋体" w:hAnsi="宋体"/>
          <w:color w:val="auto"/>
          <w:szCs w:val="21"/>
          <w:highlight w:val="none"/>
          <w:rPrChange w:id="342" w:author="刘湘梅〖1〗" w:date="2024-01-23T17:51:48Z">
            <w:rPr>
              <w:rFonts w:hint="eastAsia"/>
              <w:color w:val="auto"/>
              <w:szCs w:val="21"/>
            </w:rPr>
          </w:rPrChange>
        </w:rPr>
        <w:t>8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  <w:rPrChange w:id="343" w:author="刘湘梅〖1〗" w:date="2024-01-23T17:51:48Z">
            <w:rPr>
              <w:rFonts w:hint="eastAsia"/>
              <w:color w:val="auto"/>
              <w:szCs w:val="21"/>
              <w:lang w:val="en-US" w:eastAsia="zh-CN"/>
            </w:rPr>
          </w:rPrChange>
        </w:rPr>
        <w:t>日至</w:t>
      </w:r>
      <w:r>
        <w:rPr>
          <w:rFonts w:hint="eastAsia" w:ascii="宋体" w:hAnsi="宋体"/>
          <w:color w:val="auto"/>
          <w:szCs w:val="21"/>
          <w:highlight w:val="none"/>
          <w:rPrChange w:id="344" w:author="刘湘梅〖1〗" w:date="2024-01-23T17:51:48Z">
            <w:rPr>
              <w:rFonts w:hint="eastAsia"/>
              <w:color w:val="auto"/>
              <w:szCs w:val="21"/>
            </w:rPr>
          </w:rPrChange>
        </w:rPr>
        <w:t>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  <w:rPrChange w:id="345" w:author="刘湘梅〖1〗" w:date="2024-01-23T17:51:48Z">
            <w:rPr>
              <w:rFonts w:hint="eastAsia"/>
              <w:color w:val="auto"/>
              <w:szCs w:val="21"/>
              <w:lang w:val="en-US" w:eastAsia="zh-CN"/>
            </w:rPr>
          </w:rPrChange>
        </w:rPr>
        <w:t>月</w:t>
      </w:r>
      <w:r>
        <w:rPr>
          <w:rFonts w:hint="eastAsia" w:ascii="宋体" w:hAnsi="宋体"/>
          <w:color w:val="auto"/>
          <w:szCs w:val="21"/>
          <w:highlight w:val="none"/>
          <w:rPrChange w:id="346" w:author="刘湘梅〖1〗" w:date="2024-01-23T17:51:48Z">
            <w:rPr>
              <w:rFonts w:hint="eastAsia"/>
              <w:color w:val="auto"/>
              <w:szCs w:val="21"/>
            </w:rPr>
          </w:rPrChange>
        </w:rPr>
        <w:t>13</w:t>
      </w:r>
      <w:ins w:id="347" w:author="刘湘梅〖1〗" w:date="2024-01-25T11:18:40Z">
        <w:r>
          <w:rPr>
            <w:rFonts w:hint="eastAsia" w:ascii="宋体" w:hAnsi="宋体"/>
            <w:color w:val="auto"/>
            <w:szCs w:val="21"/>
            <w:highlight w:val="none"/>
            <w:lang w:val="en-US" w:eastAsia="zh-CN"/>
          </w:rPr>
          <w:t>日</w:t>
        </w:r>
      </w:ins>
      <w:r>
        <w:rPr>
          <w:rFonts w:hint="eastAsia" w:ascii="宋体" w:hAnsi="宋体"/>
          <w:color w:val="auto"/>
          <w:szCs w:val="21"/>
          <w:highlight w:val="none"/>
          <w:rPrChange w:id="348" w:author="刘湘梅〖1〗" w:date="2024-01-23T17:51:48Z">
            <w:rPr>
              <w:rFonts w:hint="eastAsia"/>
              <w:color w:val="auto"/>
              <w:szCs w:val="21"/>
            </w:rPr>
          </w:rPrChange>
        </w:rPr>
        <w:t>所有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  <w:rPrChange w:id="349" w:author="刘湘梅〖1〗" w:date="2024-01-23T17:51:48Z">
            <w:rPr>
              <w:rFonts w:hint="eastAsia"/>
              <w:color w:val="auto"/>
              <w:szCs w:val="21"/>
              <w:lang w:val="en-US" w:eastAsia="zh-CN"/>
            </w:rPr>
          </w:rPrChange>
        </w:rPr>
        <w:t>脑</w:t>
      </w:r>
      <w:r>
        <w:rPr>
          <w:rFonts w:hint="eastAsia"/>
          <w:color w:val="auto"/>
          <w:szCs w:val="21"/>
          <w:lang w:val="en-US" w:eastAsia="zh-CN"/>
        </w:rPr>
        <w:t>电</w:t>
      </w:r>
      <w:r>
        <w:rPr>
          <w:rFonts w:hint="eastAsia"/>
          <w:color w:val="auto"/>
          <w:szCs w:val="21"/>
        </w:rPr>
        <w:t>监测在住院楼B座11楼脑电监测中心</w:t>
      </w:r>
      <w:r>
        <w:rPr>
          <w:rFonts w:hint="eastAsia"/>
          <w:color w:val="auto"/>
          <w:szCs w:val="21"/>
          <w:lang w:val="en-US" w:eastAsia="zh-CN"/>
        </w:rPr>
        <w:t>做</w:t>
      </w:r>
      <w:r>
        <w:rPr>
          <w:rFonts w:hint="eastAsia"/>
          <w:color w:val="auto"/>
          <w:szCs w:val="21"/>
        </w:rPr>
        <w:t>。</w:t>
      </w:r>
    </w:p>
    <w:p>
      <w:pPr>
        <w:spacing w:line="360" w:lineRule="auto"/>
        <w:ind w:firstLine="0" w:firstLineChars="0"/>
        <w:rPr>
          <w:color w:val="auto"/>
          <w:szCs w:val="21"/>
        </w:rPr>
        <w:pPrChange w:id="350" w:author="刘湘梅〖1〗" w:date="2024-01-25T11:18:15Z">
          <w:pPr>
            <w:spacing w:line="360" w:lineRule="auto"/>
            <w:ind w:firstLine="420" w:firstLineChars="200"/>
          </w:pPr>
        </w:pPrChange>
      </w:pPr>
      <w:r>
        <w:rPr>
          <w:rFonts w:hint="eastAsia"/>
          <w:color w:val="auto"/>
          <w:szCs w:val="21"/>
        </w:rPr>
        <w:t>2.</w:t>
      </w:r>
      <w:r>
        <w:rPr>
          <w:rFonts w:hint="eastAsia" w:ascii="楷体" w:hAnsi="楷体" w:eastAsia="楷体" w:cs="楷体"/>
          <w:color w:val="auto"/>
          <w:kern w:val="0"/>
          <w:szCs w:val="21"/>
          <w:rPrChange w:id="351" w:author="刘湘梅〖1〗" w:date="2024-01-25T11:11:38Z">
            <w:rPr>
              <w:rFonts w:hint="eastAsia"/>
              <w:color w:val="auto"/>
              <w:szCs w:val="21"/>
            </w:rPr>
          </w:rPrChange>
        </w:rPr>
        <w:t>肌电图及诱发电位</w:t>
      </w:r>
      <w:r>
        <w:rPr>
          <w:rFonts w:hint="eastAsia" w:ascii="楷体" w:hAnsi="楷体" w:eastAsia="楷体" w:cs="楷体"/>
          <w:color w:val="auto"/>
          <w:kern w:val="0"/>
          <w:szCs w:val="21"/>
          <w:rPrChange w:id="352" w:author="刘湘梅〖1〗" w:date="2024-01-25T11:11:38Z">
            <w:rPr>
              <w:rFonts w:hint="eastAsia" w:ascii="宋体" w:hAnsi="宋体"/>
              <w:color w:val="auto"/>
              <w:szCs w:val="21"/>
            </w:rPr>
          </w:rPrChange>
        </w:rPr>
        <w:t>：</w:t>
      </w:r>
      <w:r>
        <w:rPr>
          <w:rFonts w:hint="eastAsia" w:ascii="宋体" w:hAnsi="宋体"/>
          <w:color w:val="auto"/>
          <w:szCs w:val="21"/>
        </w:rPr>
        <w:t>2月12</w:t>
      </w:r>
      <w:r>
        <w:rPr>
          <w:rFonts w:hint="eastAsia" w:ascii="宋体" w:hAnsi="宋体"/>
          <w:color w:val="auto"/>
          <w:szCs w:val="21"/>
          <w:lang w:val="en-US" w:eastAsia="zh-CN"/>
        </w:rPr>
        <w:t>日</w:t>
      </w:r>
      <w:r>
        <w:rPr>
          <w:rFonts w:hint="eastAsia" w:ascii="宋体" w:hAnsi="宋体"/>
          <w:color w:val="auto"/>
          <w:szCs w:val="21"/>
        </w:rPr>
        <w:t>、</w:t>
      </w:r>
      <w:ins w:id="353" w:author="刘湘梅〖1〗" w:date="2024-01-25T11:22:01Z">
        <w:r>
          <w:rPr>
            <w:rFonts w:hint="eastAsia" w:ascii="宋体" w:hAnsi="宋体"/>
            <w:color w:val="auto"/>
            <w:szCs w:val="21"/>
            <w:lang w:val="en-US" w:eastAsia="zh-CN"/>
          </w:rPr>
          <w:t>2月</w:t>
        </w:r>
      </w:ins>
      <w:r>
        <w:rPr>
          <w:rFonts w:hint="eastAsia" w:ascii="宋体" w:hAnsi="宋体"/>
          <w:color w:val="auto"/>
          <w:szCs w:val="21"/>
        </w:rPr>
        <w:t>13</w:t>
      </w:r>
      <w:r>
        <w:rPr>
          <w:rFonts w:hint="eastAsia" w:ascii="宋体" w:hAnsi="宋体"/>
          <w:color w:val="auto"/>
          <w:szCs w:val="21"/>
          <w:lang w:val="en-US" w:eastAsia="zh-CN"/>
        </w:rPr>
        <w:t>日</w:t>
      </w:r>
      <w:r>
        <w:rPr>
          <w:rFonts w:hint="eastAsia" w:ascii="宋体" w:hAnsi="宋体"/>
          <w:color w:val="auto"/>
          <w:szCs w:val="21"/>
        </w:rPr>
        <w:t>、</w:t>
      </w:r>
      <w:ins w:id="354" w:author="刘湘梅〖1〗" w:date="2024-01-25T11:22:03Z">
        <w:r>
          <w:rPr>
            <w:rFonts w:hint="eastAsia" w:ascii="宋体" w:hAnsi="宋体"/>
            <w:color w:val="auto"/>
            <w:szCs w:val="21"/>
            <w:lang w:val="en-US" w:eastAsia="zh-CN"/>
          </w:rPr>
          <w:t>2月</w:t>
        </w:r>
      </w:ins>
      <w:r>
        <w:rPr>
          <w:rFonts w:hint="eastAsia" w:ascii="宋体" w:hAnsi="宋体"/>
          <w:color w:val="auto"/>
          <w:szCs w:val="21"/>
        </w:rPr>
        <w:t>15</w:t>
      </w:r>
      <w:r>
        <w:rPr>
          <w:rFonts w:hint="eastAsia" w:ascii="宋体" w:hAnsi="宋体"/>
          <w:color w:val="auto"/>
          <w:szCs w:val="21"/>
          <w:lang w:val="en-US" w:eastAsia="zh-CN"/>
        </w:rPr>
        <w:t>日</w:t>
      </w:r>
      <w:r>
        <w:rPr>
          <w:rFonts w:hint="eastAsia" w:ascii="宋体" w:hAnsi="宋体"/>
          <w:color w:val="auto"/>
          <w:szCs w:val="21"/>
        </w:rPr>
        <w:t>、</w:t>
      </w:r>
      <w:ins w:id="355" w:author="刘湘梅〖1〗" w:date="2024-01-25T11:22:05Z">
        <w:r>
          <w:rPr>
            <w:rFonts w:hint="eastAsia" w:ascii="宋体" w:hAnsi="宋体"/>
            <w:color w:val="auto"/>
            <w:szCs w:val="21"/>
            <w:lang w:val="en-US" w:eastAsia="zh-CN"/>
          </w:rPr>
          <w:t>2</w:t>
        </w:r>
      </w:ins>
      <w:ins w:id="356" w:author="刘湘梅〖1〗" w:date="2024-01-25T11:22:06Z">
        <w:r>
          <w:rPr>
            <w:rFonts w:hint="eastAsia" w:ascii="宋体" w:hAnsi="宋体"/>
            <w:color w:val="auto"/>
            <w:szCs w:val="21"/>
            <w:lang w:val="en-US" w:eastAsia="zh-CN"/>
          </w:rPr>
          <w:t>月</w:t>
        </w:r>
      </w:ins>
      <w:r>
        <w:rPr>
          <w:rFonts w:hint="eastAsia" w:ascii="宋体" w:hAnsi="宋体"/>
          <w:color w:val="auto"/>
          <w:szCs w:val="21"/>
        </w:rPr>
        <w:t>16日</w:t>
      </w:r>
      <w:ins w:id="357" w:author="刘湘梅〖1〗" w:date="2024-01-25T11:14:21Z">
        <w:r>
          <w:rPr>
            <w:rFonts w:hint="eastAsia"/>
            <w:color w:val="auto"/>
            <w:szCs w:val="21"/>
            <w:lang w:val="en-US" w:eastAsia="zh-CN"/>
          </w:rPr>
          <w:t>正常开放</w:t>
        </w:r>
      </w:ins>
      <w:del w:id="358" w:author="刘湘梅〖1〗" w:date="2024-01-25T11:14:21Z">
        <w:r>
          <w:rPr>
            <w:rFonts w:hint="eastAsia" w:ascii="宋体" w:hAnsi="宋体"/>
            <w:color w:val="auto"/>
            <w:szCs w:val="21"/>
            <w:lang w:val="en-US" w:eastAsia="zh-CN"/>
          </w:rPr>
          <w:delText>开放</w:delText>
        </w:r>
      </w:del>
      <w:r>
        <w:rPr>
          <w:rFonts w:hint="eastAsia" w:ascii="宋体" w:hAnsi="宋体"/>
          <w:color w:val="auto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color w:val="auto"/>
          <w:kern w:val="0"/>
          <w:szCs w:val="21"/>
        </w:rPr>
      </w:pPr>
      <w:r>
        <w:rPr>
          <w:rFonts w:hint="eastAsia" w:ascii="宋体" w:hAnsi="宋体" w:cs="宋体"/>
          <w:b/>
          <w:color w:val="auto"/>
          <w:kern w:val="0"/>
          <w:szCs w:val="21"/>
        </w:rPr>
        <w:t>六、放射科</w:t>
      </w: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eastAsia="宋体"/>
          <w:color w:val="auto"/>
          <w:szCs w:val="21"/>
          <w:lang w:eastAsia="zh-CN"/>
        </w:rPr>
        <w:pPrChange w:id="359" w:author="刘湘梅〖1〗" w:date="2024-01-25T11:18:53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60" w:author="刘湘梅〖1〗" w:date="2024-01-25T11:11:39Z">
            <w:rPr>
              <w:rFonts w:hint="eastAsia" w:ascii="宋体" w:hAnsi="宋体"/>
              <w:color w:val="FF0000"/>
              <w:szCs w:val="21"/>
            </w:rPr>
          </w:rPrChange>
        </w:rPr>
        <w:t>1.磁</w:t>
      </w:r>
      <w:r>
        <w:rPr>
          <w:rFonts w:hint="eastAsia" w:ascii="楷体" w:hAnsi="楷体" w:eastAsia="楷体" w:cs="楷体"/>
          <w:color w:val="auto"/>
          <w:kern w:val="0"/>
          <w:szCs w:val="21"/>
          <w:rPrChange w:id="361" w:author="刘湘梅〖1〗" w:date="2024-01-25T11:11:40Z">
            <w:rPr>
              <w:rFonts w:hint="eastAsia" w:ascii="宋体" w:hAnsi="宋体"/>
              <w:color w:val="FF0000"/>
              <w:szCs w:val="21"/>
            </w:rPr>
          </w:rPrChange>
        </w:rPr>
        <w:t>共振</w:t>
      </w:r>
      <w:r>
        <w:rPr>
          <w:rFonts w:hint="eastAsia" w:ascii="楷体" w:hAnsi="楷体" w:eastAsia="楷体" w:cs="楷体"/>
          <w:color w:val="auto"/>
          <w:kern w:val="0"/>
          <w:szCs w:val="21"/>
          <w:rPrChange w:id="362" w:author="刘湘梅〖1〗" w:date="2024-01-25T11:11:40Z">
            <w:rPr>
              <w:rFonts w:hint="eastAsia" w:ascii="宋体" w:hAnsi="宋体"/>
              <w:color w:val="FF0000"/>
              <w:szCs w:val="21"/>
            </w:rPr>
          </w:rPrChange>
        </w:rPr>
        <w:t>：</w:t>
      </w:r>
      <w:r>
        <w:rPr>
          <w:rFonts w:hint="eastAsia" w:ascii="宋体" w:hAnsi="宋体"/>
          <w:color w:val="auto"/>
          <w:szCs w:val="21"/>
          <w:lang w:val="en-US" w:eastAsia="zh-CN"/>
        </w:rPr>
        <w:t>春节放假期间</w:t>
      </w:r>
      <w:r>
        <w:rPr>
          <w:rFonts w:hint="eastAsia" w:ascii="宋体" w:hAnsi="宋体"/>
          <w:color w:val="auto"/>
          <w:szCs w:val="21"/>
        </w:rPr>
        <w:t>正常开放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/>
          <w:color w:val="auto"/>
          <w:szCs w:val="21"/>
        </w:rPr>
        <w:pPrChange w:id="363" w:author="刘湘梅〖1〗" w:date="2024-01-25T11:18:55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64" w:author="刘湘梅〖1〗" w:date="2024-01-25T11:11:44Z">
            <w:rPr>
              <w:rFonts w:hint="eastAsia" w:ascii="宋体" w:hAnsi="宋体"/>
              <w:color w:val="FF0000"/>
              <w:szCs w:val="21"/>
            </w:rPr>
          </w:rPrChange>
        </w:rPr>
        <w:t>2.CT：</w:t>
      </w:r>
      <w:r>
        <w:rPr>
          <w:rFonts w:hint="eastAsia" w:ascii="宋体" w:hAnsi="宋体"/>
          <w:color w:val="auto"/>
          <w:szCs w:val="21"/>
        </w:rPr>
        <w:t>2月10日、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11日、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13日、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15日</w:t>
      </w:r>
      <w:r>
        <w:rPr>
          <w:rFonts w:hint="eastAsia" w:ascii="宋体" w:hAnsi="宋体"/>
          <w:color w:val="auto"/>
          <w:szCs w:val="21"/>
          <w:lang w:eastAsia="zh-CN"/>
        </w:rPr>
        <w:t>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17日停增强扫描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2月12日、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14日、</w:t>
      </w:r>
      <w:r>
        <w:rPr>
          <w:rFonts w:hint="eastAsia" w:ascii="宋体" w:hAnsi="宋体"/>
          <w:color w:val="auto"/>
          <w:szCs w:val="21"/>
          <w:lang w:val="en-US" w:eastAsia="zh-CN"/>
        </w:rPr>
        <w:t>2月</w:t>
      </w:r>
      <w:r>
        <w:rPr>
          <w:rFonts w:hint="eastAsia" w:ascii="宋体" w:hAnsi="宋体"/>
          <w:color w:val="auto"/>
          <w:szCs w:val="21"/>
        </w:rPr>
        <w:t>16日正常开放（含增强扫描）。</w:t>
      </w:r>
    </w:p>
    <w:p>
      <w:pPr>
        <w:widowControl/>
        <w:spacing w:line="360" w:lineRule="auto"/>
        <w:jc w:val="left"/>
        <w:rPr>
          <w:rFonts w:ascii="宋体" w:hAnsi="宋体"/>
          <w:b/>
          <w:color w:val="auto"/>
          <w:szCs w:val="21"/>
          <w:rPrChange w:id="365" w:author="刘湘梅〖1〗" w:date="2024-01-23T17:52:41Z">
            <w:rPr>
              <w:rFonts w:ascii="宋体" w:hAnsi="宋体"/>
              <w:b/>
              <w:color w:val="FF0000"/>
              <w:szCs w:val="21"/>
            </w:rPr>
          </w:rPrChange>
        </w:rPr>
      </w:pPr>
      <w:r>
        <w:rPr>
          <w:rFonts w:hint="eastAsia" w:ascii="宋体" w:hAnsi="宋体"/>
          <w:b/>
          <w:color w:val="auto"/>
          <w:szCs w:val="21"/>
          <w:rPrChange w:id="366" w:author="刘湘梅〖1〗" w:date="2024-01-23T17:52:41Z">
            <w:rPr>
              <w:rFonts w:hint="eastAsia" w:ascii="宋体" w:hAnsi="宋体"/>
              <w:b/>
              <w:color w:val="FF0000"/>
              <w:szCs w:val="21"/>
            </w:rPr>
          </w:rPrChange>
        </w:rPr>
        <w:t>七、超声科</w:t>
      </w:r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pPrChange w:id="367" w:author="刘湘梅〖1〗" w:date="2024-01-25T11:18:55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68" w:author="刘湘梅〖1〗" w:date="2024-01-25T11:11:51Z">
            <w:rPr>
              <w:rFonts w:hint="eastAsia" w:ascii="宋体" w:hAnsi="宋体" w:cs="宋体"/>
              <w:color w:val="auto"/>
              <w:kern w:val="0"/>
              <w:szCs w:val="21"/>
            </w:rPr>
          </w:rPrChange>
        </w:rPr>
        <w:t>1.普通彩超：</w:t>
      </w:r>
      <w:del w:id="369" w:author="刘湘梅〖1〗" w:date="2024-01-25T11:14:29Z">
        <w:r>
          <w:rPr>
            <w:rFonts w:hint="default" w:ascii="宋体" w:hAnsi="宋体" w:cs="宋体"/>
            <w:color w:val="auto"/>
            <w:kern w:val="0"/>
            <w:szCs w:val="21"/>
            <w:lang w:val="en-US"/>
          </w:rPr>
          <w:delText>节日</w:delText>
        </w:r>
      </w:del>
      <w:ins w:id="370" w:author="刘湘梅〖1〗" w:date="2024-01-25T11:14:30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春节</w:t>
        </w:r>
      </w:ins>
      <w:ins w:id="371" w:author="刘湘梅〖1〗" w:date="2024-01-25T11:14:31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放假</w:t>
        </w:r>
      </w:ins>
      <w:r>
        <w:rPr>
          <w:rFonts w:hint="eastAsia" w:ascii="宋体" w:hAnsi="宋体" w:cs="宋体"/>
          <w:color w:val="auto"/>
          <w:kern w:val="0"/>
          <w:szCs w:val="21"/>
        </w:rPr>
        <w:t>期间</w:t>
      </w:r>
      <w:del w:id="372" w:author="刘湘梅〖1〗" w:date="2024-01-25T11:14:40Z">
        <w:r>
          <w:rPr>
            <w:rFonts w:hint="eastAsia" w:ascii="宋体" w:hAnsi="宋体" w:cs="宋体"/>
            <w:color w:val="auto"/>
            <w:kern w:val="0"/>
            <w:szCs w:val="21"/>
          </w:rPr>
          <w:delText>正常</w:delText>
        </w:r>
      </w:del>
      <w:ins w:id="373" w:author="刘湘梅〖1〗" w:date="2024-01-25T11:14:25Z">
        <w:r>
          <w:rPr>
            <w:rFonts w:hint="eastAsia"/>
            <w:color w:val="auto"/>
            <w:szCs w:val="21"/>
            <w:lang w:val="en-US" w:eastAsia="zh-CN"/>
          </w:rPr>
          <w:t>正常开放</w:t>
        </w:r>
      </w:ins>
      <w:del w:id="374" w:author="刘湘梅〖1〗" w:date="2024-01-25T11:14:43Z">
        <w:r>
          <w:rPr>
            <w:rFonts w:hint="eastAsia" w:ascii="宋体" w:hAnsi="宋体" w:cs="宋体"/>
            <w:color w:val="auto"/>
            <w:kern w:val="0"/>
            <w:szCs w:val="21"/>
          </w:rPr>
          <w:delText>开放；</w:delText>
        </w:r>
      </w:del>
      <w:ins w:id="375" w:author="刘湘梅〖1〗" w:date="2024-01-25T11:14:43Z">
        <w:r>
          <w:rPr>
            <w:rFonts w:hint="eastAsia" w:ascii="宋体" w:hAnsi="宋体" w:cs="宋体"/>
            <w:color w:val="auto"/>
            <w:kern w:val="0"/>
            <w:szCs w:val="21"/>
            <w:lang w:eastAsia="zh-CN"/>
          </w:rPr>
          <w:t>。</w:t>
        </w:r>
      </w:ins>
    </w:p>
    <w:p>
      <w:pPr>
        <w:widowControl/>
        <w:spacing w:line="360" w:lineRule="auto"/>
        <w:ind w:firstLine="0" w:firstLineChars="0"/>
        <w:jc w:val="left"/>
        <w:rPr>
          <w:rFonts w:ascii="宋体" w:hAnsi="宋体" w:cs="宋体"/>
          <w:color w:val="auto"/>
          <w:kern w:val="0"/>
          <w:szCs w:val="21"/>
        </w:rPr>
        <w:pPrChange w:id="376" w:author="刘湘梅〖1〗" w:date="2024-01-25T11:18:56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77" w:author="刘湘梅〖1〗" w:date="2024-01-25T11:11:49Z">
            <w:rPr>
              <w:rFonts w:hint="eastAsia" w:ascii="宋体" w:hAnsi="宋体" w:cs="宋体"/>
              <w:color w:val="auto"/>
              <w:kern w:val="0"/>
              <w:szCs w:val="21"/>
            </w:rPr>
          </w:rPrChange>
        </w:rPr>
        <w:t>2.心脏彩超：</w:t>
      </w:r>
      <w:ins w:id="378" w:author="刘湘梅〖1〗" w:date="2024-01-25T11:14:47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春节放假</w:t>
        </w:r>
      </w:ins>
      <w:ins w:id="379" w:author="刘湘梅〖1〗" w:date="2024-01-25T11:14:47Z">
        <w:r>
          <w:rPr>
            <w:rFonts w:hint="eastAsia" w:ascii="宋体" w:hAnsi="宋体" w:cs="宋体"/>
            <w:color w:val="auto"/>
            <w:kern w:val="0"/>
            <w:szCs w:val="21"/>
          </w:rPr>
          <w:t>期间</w:t>
        </w:r>
      </w:ins>
      <w:ins w:id="380" w:author="刘湘梅〖1〗" w:date="2024-01-25T11:14:47Z">
        <w:r>
          <w:rPr>
            <w:rFonts w:hint="eastAsia"/>
            <w:color w:val="auto"/>
            <w:szCs w:val="21"/>
            <w:lang w:val="en-US" w:eastAsia="zh-CN"/>
          </w:rPr>
          <w:t>正常开放</w:t>
        </w:r>
      </w:ins>
      <w:del w:id="381" w:author="刘湘梅〖1〗" w:date="2024-01-25T11:14:47Z">
        <w:r>
          <w:rPr>
            <w:rFonts w:hint="eastAsia" w:ascii="宋体" w:hAnsi="宋体" w:cs="宋体"/>
            <w:color w:val="auto"/>
            <w:kern w:val="0"/>
            <w:szCs w:val="21"/>
          </w:rPr>
          <w:delText>节日期间正常开放；</w:delText>
        </w:r>
      </w:del>
    </w:p>
    <w:p>
      <w:pPr>
        <w:widowControl/>
        <w:spacing w:line="360" w:lineRule="auto"/>
        <w:ind w:firstLine="0" w:firstLineChars="0"/>
        <w:jc w:val="left"/>
        <w:rPr>
          <w:rFonts w:hint="eastAsia" w:ascii="宋体" w:hAnsi="宋体" w:cs="宋体"/>
          <w:color w:val="auto"/>
          <w:kern w:val="0"/>
          <w:szCs w:val="21"/>
        </w:rPr>
        <w:pPrChange w:id="382" w:author="刘湘梅〖1〗" w:date="2024-01-25T11:18:58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83" w:author="刘湘梅〖1〗" w:date="2024-01-25T11:11:48Z">
            <w:rPr>
              <w:rFonts w:hint="eastAsia" w:ascii="宋体" w:hAnsi="宋体" w:cs="宋体"/>
              <w:color w:val="auto"/>
              <w:kern w:val="0"/>
              <w:szCs w:val="21"/>
            </w:rPr>
          </w:rPrChange>
        </w:rPr>
        <w:t>3.床旁彩超：</w:t>
      </w:r>
      <w:r>
        <w:rPr>
          <w:rFonts w:hint="eastAsia" w:ascii="宋体" w:hAnsi="宋体" w:cs="宋体"/>
          <w:color w:val="auto"/>
          <w:kern w:val="0"/>
          <w:szCs w:val="21"/>
        </w:rPr>
        <w:t>2月11</w:t>
      </w:r>
      <w:del w:id="384" w:author="刘湘梅〖1〗" w:date="2024-01-25T11:14:53Z">
        <w:r>
          <w:rPr>
            <w:rFonts w:hint="default" w:ascii="宋体" w:hAnsi="宋体" w:cs="宋体"/>
            <w:color w:val="auto"/>
            <w:kern w:val="0"/>
            <w:szCs w:val="21"/>
            <w:lang w:val="en-US"/>
          </w:rPr>
          <w:delText>号</w:delText>
        </w:r>
      </w:del>
      <w:ins w:id="385" w:author="刘湘梅〖1〗" w:date="2024-01-25T11:14:54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日</w:t>
        </w:r>
      </w:ins>
      <w:r>
        <w:rPr>
          <w:rFonts w:hint="eastAsia" w:ascii="宋体" w:hAnsi="宋体" w:cs="宋体"/>
          <w:color w:val="auto"/>
          <w:kern w:val="0"/>
          <w:szCs w:val="21"/>
        </w:rPr>
        <w:t>，</w:t>
      </w:r>
      <w:ins w:id="386" w:author="刘湘梅〖1〗" w:date="2024-01-25T11:14:49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2</w:t>
        </w:r>
      </w:ins>
      <w:ins w:id="387" w:author="刘湘梅〖1〗" w:date="2024-01-25T11:14:50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月</w:t>
        </w:r>
      </w:ins>
      <w:r>
        <w:rPr>
          <w:rFonts w:hint="eastAsia" w:ascii="宋体" w:hAnsi="宋体" w:cs="宋体"/>
          <w:color w:val="auto"/>
          <w:kern w:val="0"/>
          <w:szCs w:val="21"/>
        </w:rPr>
        <w:t>14</w:t>
      </w:r>
      <w:del w:id="388" w:author="刘湘梅〖1〗" w:date="2024-01-25T11:14:58Z">
        <w:r>
          <w:rPr>
            <w:rFonts w:hint="default" w:ascii="宋体" w:hAnsi="宋体" w:cs="宋体"/>
            <w:color w:val="auto"/>
            <w:kern w:val="0"/>
            <w:szCs w:val="21"/>
            <w:lang w:val="en-US"/>
          </w:rPr>
          <w:delText>号</w:delText>
        </w:r>
      </w:del>
      <w:ins w:id="389" w:author="刘湘梅〖1〗" w:date="2024-01-25T11:14:58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日</w:t>
        </w:r>
      </w:ins>
      <w:r>
        <w:rPr>
          <w:rFonts w:hint="eastAsia" w:ascii="宋体" w:hAnsi="宋体" w:cs="宋体"/>
          <w:color w:val="auto"/>
          <w:kern w:val="0"/>
          <w:szCs w:val="21"/>
        </w:rPr>
        <w:t>，</w:t>
      </w:r>
      <w:ins w:id="390" w:author="刘湘梅〖1〗" w:date="2024-01-25T11:15:01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2月</w:t>
        </w:r>
      </w:ins>
      <w:r>
        <w:rPr>
          <w:rFonts w:hint="eastAsia" w:ascii="宋体" w:hAnsi="宋体" w:cs="宋体"/>
          <w:color w:val="auto"/>
          <w:kern w:val="0"/>
          <w:szCs w:val="21"/>
        </w:rPr>
        <w:t>16</w:t>
      </w:r>
      <w:del w:id="391" w:author="刘湘梅〖1〗" w:date="2024-01-25T11:15:05Z">
        <w:r>
          <w:rPr>
            <w:rFonts w:hint="default" w:ascii="宋体" w:hAnsi="宋体" w:cs="宋体"/>
            <w:color w:val="auto"/>
            <w:kern w:val="0"/>
            <w:szCs w:val="21"/>
            <w:lang w:val="en-US"/>
          </w:rPr>
          <w:delText>号</w:delText>
        </w:r>
      </w:del>
      <w:ins w:id="392" w:author="刘湘梅〖1〗" w:date="2024-01-25T11:15:05Z">
        <w:r>
          <w:rPr>
            <w:rFonts w:hint="eastAsia" w:ascii="宋体" w:hAnsi="宋体" w:cs="宋体"/>
            <w:color w:val="auto"/>
            <w:kern w:val="0"/>
            <w:szCs w:val="21"/>
            <w:lang w:val="en-US" w:eastAsia="zh-CN"/>
          </w:rPr>
          <w:t>日</w:t>
        </w:r>
      </w:ins>
      <w:r>
        <w:rPr>
          <w:rFonts w:hint="eastAsia" w:ascii="宋体" w:hAnsi="宋体" w:cs="宋体"/>
          <w:color w:val="auto"/>
          <w:kern w:val="0"/>
          <w:szCs w:val="21"/>
        </w:rPr>
        <w:t>开放普通腹部床旁和急诊心脏床旁彩超</w:t>
      </w:r>
    </w:p>
    <w:p>
      <w:pPr>
        <w:widowControl/>
        <w:spacing w:line="360" w:lineRule="auto"/>
        <w:jc w:val="left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八、皮肤科</w:t>
      </w:r>
    </w:p>
    <w:p>
      <w:pPr>
        <w:widowControl/>
        <w:spacing w:line="360" w:lineRule="auto"/>
        <w:ind w:firstLine="0" w:firstLineChars="0"/>
        <w:jc w:val="left"/>
        <w:rPr>
          <w:rFonts w:hint="default" w:ascii="宋体" w:hAnsi="宋体" w:eastAsia="宋体"/>
          <w:color w:val="auto"/>
          <w:szCs w:val="21"/>
          <w:lang w:val="en-US" w:eastAsia="zh-CN"/>
        </w:rPr>
        <w:pPrChange w:id="393" w:author="刘湘梅〖1〗" w:date="2024-01-25T11:18:59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94" w:author="刘湘梅〖1〗" w:date="2024-01-25T11:11:52Z">
            <w:rPr>
              <w:rFonts w:hint="eastAsia" w:ascii="宋体" w:hAnsi="宋体"/>
              <w:color w:val="auto"/>
              <w:szCs w:val="21"/>
            </w:rPr>
          </w:rPrChange>
        </w:rPr>
        <w:t>1.激光室：</w:t>
      </w:r>
      <w:r>
        <w:rPr>
          <w:rFonts w:hint="eastAsia" w:ascii="宋体" w:hAnsi="宋体"/>
          <w:color w:val="auto"/>
          <w:szCs w:val="21"/>
          <w:lang w:val="en-US" w:eastAsia="zh-CN"/>
        </w:rPr>
        <w:t>2月14日至2月17日上午开放检查。</w:t>
      </w:r>
    </w:p>
    <w:p>
      <w:pPr>
        <w:widowControl/>
        <w:spacing w:line="360" w:lineRule="auto"/>
        <w:ind w:firstLine="0" w:firstLineChars="0"/>
        <w:jc w:val="left"/>
        <w:rPr>
          <w:rFonts w:ascii="宋体" w:hAnsi="宋体"/>
          <w:color w:val="auto"/>
          <w:szCs w:val="21"/>
        </w:rPr>
        <w:pPrChange w:id="395" w:author="刘湘梅〖1〗" w:date="2024-01-25T11:19:03Z">
          <w:pPr>
            <w:widowControl/>
            <w:spacing w:line="360" w:lineRule="auto"/>
            <w:ind w:firstLine="420" w:firstLineChars="200"/>
            <w:jc w:val="left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396" w:author="刘湘梅〖1〗" w:date="2024-01-25T11:11:54Z">
            <w:rPr>
              <w:rFonts w:hint="eastAsia" w:ascii="宋体" w:hAnsi="宋体"/>
              <w:color w:val="auto"/>
              <w:szCs w:val="21"/>
            </w:rPr>
          </w:rPrChange>
        </w:rPr>
        <w:t>2.皮肤科影像室：</w:t>
      </w:r>
      <w:r>
        <w:rPr>
          <w:rFonts w:hint="eastAsia" w:ascii="宋体" w:hAnsi="宋体"/>
          <w:color w:val="auto"/>
          <w:szCs w:val="21"/>
          <w:lang w:val="en-US" w:eastAsia="zh-CN"/>
        </w:rPr>
        <w:t>2月14日至2月17日上午开放检查。</w:t>
      </w:r>
    </w:p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九、呼吸内科</w:t>
      </w:r>
    </w:p>
    <w:p>
      <w:pPr>
        <w:spacing w:line="360" w:lineRule="auto"/>
        <w:ind w:firstLine="0" w:firstLineChars="0"/>
        <w:rPr>
          <w:rFonts w:hint="default" w:ascii="宋体" w:hAnsi="宋体"/>
          <w:color w:val="auto"/>
          <w:szCs w:val="21"/>
          <w:lang w:val="en-US" w:eastAsia="zh-CN"/>
        </w:rPr>
        <w:pPrChange w:id="397" w:author="刘湘梅〖1〗" w:date="2024-01-25T11:19:04Z">
          <w:pPr>
            <w:spacing w:line="360" w:lineRule="auto"/>
            <w:ind w:firstLine="420" w:firstLineChars="200"/>
          </w:pPr>
        </w:pPrChange>
      </w:pPr>
      <w:ins w:id="398" w:author="刘湘梅〖1〗" w:date="2024-01-25T11:12:39Z">
        <w:r>
          <w:rPr>
            <w:rFonts w:hint="eastAsia" w:ascii="楷体" w:hAnsi="楷体" w:eastAsia="楷体" w:cs="楷体"/>
            <w:color w:val="auto"/>
            <w:kern w:val="0"/>
            <w:szCs w:val="21"/>
            <w:lang w:val="en-US" w:eastAsia="zh-CN"/>
            <w:rPrChange w:id="399" w:author="刘湘梅〖1〗" w:date="2024-01-25T11:12:44Z"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</w:rPrChange>
          </w:rPr>
          <w:t>1.</w:t>
        </w:r>
      </w:ins>
      <w:del w:id="400" w:author="刘湘梅〖1〗" w:date="2024-01-25T11:12:31Z">
        <w:r>
          <w:rPr>
            <w:rFonts w:hint="eastAsia" w:ascii="楷体" w:hAnsi="楷体" w:eastAsia="楷体" w:cs="楷体"/>
            <w:color w:val="auto"/>
            <w:kern w:val="0"/>
            <w:szCs w:val="21"/>
            <w:rPrChange w:id="401" w:author="刘湘梅〖1〗" w:date="2024-01-25T11:12:44Z">
              <w:rPr>
                <w:rFonts w:hint="eastAsia" w:ascii="宋体" w:hAnsi="宋体" w:cs="宋体"/>
                <w:color w:val="FF0000"/>
                <w:kern w:val="0"/>
                <w:szCs w:val="21"/>
              </w:rPr>
            </w:rPrChange>
          </w:rPr>
          <w:delText>节日期间正常开放</w:delText>
        </w:r>
      </w:del>
      <w:r>
        <w:rPr>
          <w:rFonts w:hint="eastAsia" w:ascii="楷体" w:hAnsi="楷体" w:eastAsia="楷体" w:cs="楷体"/>
          <w:color w:val="auto"/>
          <w:szCs w:val="21"/>
          <w:rPrChange w:id="402" w:author="刘湘梅〖1〗" w:date="2024-01-25T11:12:44Z">
            <w:rPr>
              <w:rFonts w:hint="eastAsia" w:ascii="宋体" w:hAnsi="宋体"/>
              <w:color w:val="FF0000"/>
              <w:szCs w:val="21"/>
            </w:rPr>
          </w:rPrChange>
        </w:rPr>
        <w:t>肺功能检查、呼出气一氧化氮测定</w:t>
      </w:r>
      <w:ins w:id="403" w:author="刘湘梅〖1〗" w:date="2024-01-25T11:12:34Z">
        <w:r>
          <w:rPr>
            <w:rFonts w:hint="eastAsia" w:ascii="楷体" w:hAnsi="楷体" w:eastAsia="楷体" w:cs="楷体"/>
            <w:color w:val="auto"/>
            <w:szCs w:val="21"/>
            <w:lang w:eastAsia="zh-CN"/>
            <w:rPrChange w:id="404" w:author="刘湘梅〖1〗" w:date="2024-01-25T11:12:44Z">
              <w:rPr>
                <w:rFonts w:hint="eastAsia" w:ascii="宋体" w:hAnsi="宋体"/>
                <w:color w:val="FF0000"/>
                <w:szCs w:val="21"/>
                <w:lang w:eastAsia="zh-CN"/>
              </w:rPr>
            </w:rPrChange>
          </w:rPr>
          <w:t>：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2月10日至2月12日放假，2月13日开始正常开放。</w:t>
      </w:r>
    </w:p>
    <w:p>
      <w:pPr>
        <w:spacing w:line="360" w:lineRule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十、耳鼻咽喉头颈外科</w:t>
      </w:r>
    </w:p>
    <w:p>
      <w:pPr>
        <w:spacing w:line="360" w:lineRule="auto"/>
        <w:ind w:firstLine="0"/>
        <w:rPr>
          <w:rFonts w:hint="default" w:ascii="宋体" w:hAnsi="宋体"/>
          <w:color w:val="auto"/>
          <w:szCs w:val="21"/>
          <w:lang w:val="en-US" w:eastAsia="zh-CN"/>
        </w:rPr>
        <w:pPrChange w:id="405" w:author="刘湘梅〖1〗" w:date="2024-01-25T11:19:07Z">
          <w:pPr>
            <w:spacing w:line="360" w:lineRule="auto"/>
            <w:ind w:firstLine="408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406" w:author="刘湘梅〖1〗" w:date="2024-01-25T11:12:01Z">
            <w:rPr>
              <w:rFonts w:hint="eastAsia" w:ascii="宋体" w:hAnsi="宋体"/>
              <w:color w:val="auto"/>
              <w:szCs w:val="21"/>
            </w:rPr>
          </w:rPrChange>
        </w:rPr>
        <w:t>1.</w:t>
      </w:r>
      <w:del w:id="407" w:author="刘湘梅〖1〗" w:date="2024-01-25T11:19:09Z">
        <w:r>
          <w:rPr>
            <w:rFonts w:hint="eastAsia" w:ascii="楷体" w:hAnsi="楷体" w:eastAsia="楷体" w:cs="楷体"/>
            <w:color w:val="auto"/>
            <w:kern w:val="0"/>
            <w:szCs w:val="21"/>
            <w:rPrChange w:id="408" w:author="刘湘梅〖1〗" w:date="2024-01-25T11:12:01Z">
              <w:rPr>
                <w:rFonts w:hint="eastAsia" w:ascii="宋体" w:hAnsi="宋体"/>
                <w:color w:val="auto"/>
                <w:szCs w:val="21"/>
              </w:rPr>
            </w:rPrChange>
          </w:rPr>
          <w:delText>听</w:delText>
        </w:r>
      </w:del>
      <w:del w:id="409" w:author="刘湘梅〖1〗" w:date="2024-01-25T11:19:09Z">
        <w:r>
          <w:rPr>
            <w:rFonts w:hint="eastAsia" w:ascii="楷体" w:hAnsi="楷体" w:eastAsia="楷体" w:cs="楷体"/>
            <w:color w:val="auto"/>
            <w:kern w:val="0"/>
            <w:szCs w:val="21"/>
            <w:rPrChange w:id="410" w:author="刘湘梅〖1〗" w:date="2024-01-25T11:12:01Z">
              <w:rPr>
                <w:rFonts w:hint="eastAsia" w:ascii="宋体" w:hAnsi="宋体"/>
                <w:color w:val="auto"/>
                <w:szCs w:val="21"/>
              </w:rPr>
            </w:rPrChange>
          </w:rPr>
          <w:delText>性</w:delText>
        </w:r>
      </w:del>
      <w:r>
        <w:rPr>
          <w:rFonts w:hint="eastAsia" w:ascii="楷体" w:hAnsi="楷体" w:eastAsia="楷体" w:cs="楷体"/>
          <w:color w:val="auto"/>
          <w:kern w:val="0"/>
          <w:szCs w:val="21"/>
          <w:rPrChange w:id="411" w:author="刘湘梅〖1〗" w:date="2024-01-25T11:12:01Z">
            <w:rPr>
              <w:rFonts w:hint="eastAsia" w:ascii="宋体" w:hAnsi="宋体"/>
              <w:color w:val="auto"/>
              <w:szCs w:val="21"/>
            </w:rPr>
          </w:rPrChange>
        </w:rPr>
        <w:t>脑干反应、多频稳态诱发电位、耳声发射、多频声导抗、纯音听阈</w:t>
      </w:r>
      <w:del w:id="412" w:author="刘湘梅〖1〗" w:date="2024-01-25T11:12:24Z">
        <w:r>
          <w:rPr>
            <w:rFonts w:hint="eastAsia" w:ascii="宋体" w:hAnsi="宋体"/>
            <w:color w:val="auto"/>
            <w:szCs w:val="21"/>
            <w:lang w:eastAsia="zh-CN"/>
          </w:rPr>
          <w:delText>，</w:delText>
        </w:r>
      </w:del>
      <w:ins w:id="413" w:author="刘湘梅〖1〗" w:date="2024-01-25T11:12:24Z">
        <w:r>
          <w:rPr>
            <w:rFonts w:hint="eastAsia" w:ascii="宋体" w:hAnsi="宋体"/>
            <w:color w:val="auto"/>
            <w:szCs w:val="21"/>
            <w:lang w:eastAsia="zh-CN"/>
          </w:rPr>
          <w:t>：</w:t>
        </w:r>
      </w:ins>
      <w:r>
        <w:rPr>
          <w:rFonts w:hint="eastAsia" w:ascii="宋体" w:hAnsi="宋体"/>
          <w:color w:val="auto"/>
          <w:szCs w:val="21"/>
          <w:lang w:val="en-US" w:eastAsia="zh-CN"/>
        </w:rPr>
        <w:t>2月13日</w:t>
      </w:r>
      <w:del w:id="414" w:author="刘湘梅〖1〗" w:date="2024-01-25T11:10:05Z">
        <w:r>
          <w:rPr>
            <w:rFonts w:hint="eastAsia" w:ascii="宋体" w:hAnsi="宋体"/>
            <w:color w:val="auto"/>
            <w:szCs w:val="21"/>
            <w:lang w:val="en-US" w:eastAsia="zh-CN"/>
          </w:rPr>
          <w:delText>（</w:delText>
        </w:r>
      </w:del>
      <w:del w:id="415" w:author="刘湘梅〖1〗" w:date="2024-01-25T11:10:04Z">
        <w:r>
          <w:rPr>
            <w:rFonts w:hint="eastAsia" w:ascii="宋体" w:hAnsi="宋体"/>
            <w:color w:val="auto"/>
            <w:szCs w:val="21"/>
            <w:lang w:val="en-US" w:eastAsia="zh-CN"/>
          </w:rPr>
          <w:delText>初四）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开始正常开放。</w:t>
      </w:r>
    </w:p>
    <w:p>
      <w:pPr>
        <w:spacing w:line="360" w:lineRule="auto"/>
        <w:ind w:firstLine="0"/>
        <w:rPr>
          <w:rFonts w:hint="eastAsia" w:ascii="宋体" w:hAnsi="宋体"/>
          <w:color w:val="auto"/>
          <w:szCs w:val="21"/>
          <w:rPrChange w:id="417" w:author="刘湘梅〖1〗" w:date="2024-01-25T11:09:59Z">
            <w:rPr>
              <w:rFonts w:hint="eastAsia" w:ascii="宋体" w:hAnsi="宋体"/>
              <w:color w:val="FF0000"/>
              <w:szCs w:val="21"/>
            </w:rPr>
          </w:rPrChange>
        </w:rPr>
        <w:pPrChange w:id="416" w:author="刘湘梅〖1〗" w:date="2024-01-25T11:19:11Z">
          <w:pPr>
            <w:spacing w:line="360" w:lineRule="auto"/>
            <w:ind w:firstLine="408"/>
          </w:pPr>
        </w:pPrChange>
      </w:pPr>
      <w:r>
        <w:rPr>
          <w:rFonts w:hint="eastAsia" w:ascii="楷体" w:hAnsi="楷体" w:eastAsia="楷体" w:cs="楷体"/>
          <w:color w:val="auto"/>
          <w:kern w:val="0"/>
          <w:szCs w:val="21"/>
          <w:rPrChange w:id="418" w:author="刘湘梅〖1〗" w:date="2024-01-25T11:12:03Z">
            <w:rPr>
              <w:rFonts w:hint="eastAsia" w:ascii="宋体" w:hAnsi="宋体"/>
              <w:color w:val="auto"/>
              <w:szCs w:val="21"/>
            </w:rPr>
          </w:rPrChange>
        </w:rPr>
        <w:t>2.电子喉镜、电子鼻咽镜</w:t>
      </w:r>
      <w:r>
        <w:rPr>
          <w:rFonts w:hint="eastAsia" w:ascii="宋体" w:hAnsi="宋体"/>
          <w:color w:val="auto"/>
          <w:szCs w:val="21"/>
        </w:rPr>
        <w:t>：</w:t>
      </w:r>
      <w:r>
        <w:rPr>
          <w:rFonts w:hint="eastAsia" w:ascii="宋体" w:hAnsi="宋体"/>
          <w:color w:val="auto"/>
          <w:szCs w:val="21"/>
          <w:lang w:val="en-US" w:eastAsia="zh-CN"/>
        </w:rPr>
        <w:t>2月13日</w:t>
      </w:r>
      <w:del w:id="419" w:author="刘湘梅〖1〗" w:date="2024-01-25T11:09:04Z">
        <w:r>
          <w:rPr>
            <w:rFonts w:hint="eastAsia" w:ascii="宋体" w:hAnsi="宋体"/>
            <w:color w:val="auto"/>
            <w:szCs w:val="21"/>
            <w:lang w:val="en-US" w:eastAsia="zh-CN"/>
          </w:rPr>
          <w:delText>（初四）</w:delText>
        </w:r>
      </w:del>
      <w:r>
        <w:rPr>
          <w:rFonts w:hint="eastAsia" w:ascii="宋体" w:hAnsi="宋体"/>
          <w:color w:val="auto"/>
          <w:szCs w:val="21"/>
          <w:lang w:val="en-US" w:eastAsia="zh-CN"/>
        </w:rPr>
        <w:t>开始正常开放。</w:t>
      </w:r>
    </w:p>
    <w:p>
      <w:pPr>
        <w:spacing w:line="360" w:lineRule="auto"/>
        <w:ind w:firstLine="0" w:firstLineChars="0"/>
        <w:rPr>
          <w:rFonts w:ascii="宋体" w:hAnsi="宋体"/>
          <w:b/>
          <w:color w:val="auto"/>
          <w:szCs w:val="21"/>
          <w:rPrChange w:id="420" w:author="刘湘梅〖1〗" w:date="2024-01-25T11:09:59Z">
            <w:rPr>
              <w:rFonts w:ascii="宋体" w:hAnsi="宋体"/>
              <w:b/>
              <w:color w:val="FF0000"/>
              <w:szCs w:val="21"/>
            </w:rPr>
          </w:rPrChange>
        </w:rPr>
      </w:pPr>
      <w:r>
        <w:rPr>
          <w:rFonts w:hint="eastAsia" w:ascii="宋体" w:hAnsi="宋体"/>
          <w:b/>
          <w:color w:val="auto"/>
          <w:szCs w:val="21"/>
          <w:rPrChange w:id="421" w:author="刘湘梅〖1〗" w:date="2024-01-25T11:09:59Z">
            <w:rPr>
              <w:rFonts w:hint="eastAsia" w:ascii="宋体" w:hAnsi="宋体"/>
              <w:b/>
              <w:color w:val="FF0000"/>
              <w:szCs w:val="21"/>
            </w:rPr>
          </w:rPrChange>
        </w:rPr>
        <w:t>十一、</w:t>
      </w:r>
      <w:del w:id="422" w:author="刘湘梅〖1〗" w:date="2024-01-25T11:08:05Z">
        <w:r>
          <w:rPr>
            <w:rFonts w:hint="eastAsia" w:ascii="宋体" w:hAnsi="宋体"/>
            <w:b/>
            <w:color w:val="auto"/>
            <w:szCs w:val="21"/>
            <w:lang w:val="en-US" w:eastAsia="zh-CN"/>
          </w:rPr>
          <w:delText>请补充眼科门诊检查、治疗、手术的开放时间</w:delText>
        </w:r>
      </w:del>
      <w:r>
        <w:rPr>
          <w:rFonts w:hint="eastAsia" w:ascii="宋体" w:hAnsi="宋体"/>
          <w:b/>
          <w:color w:val="auto"/>
          <w:szCs w:val="21"/>
          <w:rPrChange w:id="423" w:author="刘湘梅〖1〗" w:date="2024-01-25T11:09:59Z">
            <w:rPr>
              <w:rFonts w:hint="eastAsia" w:ascii="宋体" w:hAnsi="宋体"/>
              <w:b/>
              <w:color w:val="FF0000"/>
              <w:szCs w:val="21"/>
            </w:rPr>
          </w:rPrChange>
        </w:rPr>
        <w:t>康复中心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pPrChange w:id="424" w:author="刘湘梅〖1〗" w:date="2024-01-25T11:19:16Z">
          <w:pPr>
            <w:numPr>
              <w:ilvl w:val="0"/>
              <w:numId w:val="0"/>
            </w:numPr>
            <w:spacing w:line="360" w:lineRule="auto"/>
            <w:ind w:left="0" w:leftChars="0" w:firstLine="420" w:firstLineChars="200"/>
          </w:pPr>
        </w:pPrChange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Cs w:val="21"/>
          <w:lang w:val="en-US" w:eastAsia="zh-CN"/>
          <w:rPrChange w:id="425" w:author="刘湘梅〖1〗" w:date="2024-01-25T11:12:07Z">
            <w:rPr>
              <w:rFonts w:hint="eastAsia" w:ascii="宋体" w:hAnsi="宋体"/>
              <w:b w:val="0"/>
              <w:bCs/>
              <w:color w:val="auto"/>
              <w:szCs w:val="21"/>
              <w:lang w:val="en-US" w:eastAsia="zh-CN"/>
            </w:rPr>
          </w:rPrChange>
        </w:rPr>
        <w:t>1.所有评估检查：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2月14日</w:t>
      </w:r>
      <w:del w:id="426" w:author="刘湘梅〖1〗" w:date="2024-01-25T11:09:06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delText>（初五）</w:delText>
        </w:r>
      </w:del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至2月17日</w:t>
      </w:r>
      <w:ins w:id="427" w:author="刘湘梅〖1〗" w:date="2024-01-25T11:09:28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正常</w:t>
        </w:r>
      </w:ins>
      <w:del w:id="428" w:author="刘湘梅〖1〗" w:date="2024-01-25T11:09:08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delText>（初八）</w:delText>
        </w:r>
      </w:del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开放。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rPr>
          <w:rFonts w:hint="default" w:ascii="宋体" w:hAnsi="宋体"/>
          <w:b w:val="0"/>
          <w:bCs/>
          <w:color w:val="auto"/>
          <w:szCs w:val="21"/>
          <w:lang w:val="en-US" w:eastAsia="zh-CN"/>
        </w:rPr>
        <w:pPrChange w:id="429" w:author="刘湘梅〖1〗" w:date="2024-01-25T11:19:17Z">
          <w:pPr>
            <w:numPr>
              <w:ilvl w:val="0"/>
              <w:numId w:val="0"/>
            </w:numPr>
            <w:spacing w:line="360" w:lineRule="auto"/>
            <w:ind w:left="0" w:leftChars="0" w:firstLine="420" w:firstLineChars="200"/>
          </w:pPr>
        </w:pPrChange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Cs w:val="21"/>
          <w:lang w:val="en-US" w:eastAsia="zh-CN"/>
          <w:rPrChange w:id="430" w:author="刘湘梅〖1〗" w:date="2024-01-25T11:12:08Z">
            <w:rPr>
              <w:rFonts w:hint="eastAsia" w:ascii="宋体" w:hAnsi="宋体"/>
              <w:b w:val="0"/>
              <w:bCs/>
              <w:color w:val="auto"/>
              <w:szCs w:val="21"/>
              <w:lang w:val="en-US" w:eastAsia="zh-CN"/>
            </w:rPr>
          </w:rPrChange>
        </w:rPr>
        <w:t>2.床旁康复治疗及高压氧：</w:t>
      </w: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2月13日</w:t>
      </w:r>
      <w:del w:id="431" w:author="刘湘梅〖1〗" w:date="2024-01-25T11:09:10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delText>（初四）</w:delText>
        </w:r>
      </w:del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至2月17日</w:t>
      </w:r>
      <w:ins w:id="432" w:author="刘湘梅〖1〗" w:date="2024-01-25T11:09:22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正常</w:t>
        </w:r>
      </w:ins>
      <w:del w:id="433" w:author="刘湘梅〖1〗" w:date="2024-01-25T11:09:13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delText>（初八）</w:delText>
        </w:r>
      </w:del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开放</w:t>
      </w:r>
      <w:ins w:id="434" w:author="刘湘梅〖1〗" w:date="2024-01-25T11:09:24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。</w:t>
        </w:r>
      </w:ins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color w:val="auto"/>
          <w:szCs w:val="21"/>
          <w:rPrChange w:id="435" w:author="刘湘梅〖1〗" w:date="2024-01-25T11:09:59Z">
            <w:rPr>
              <w:rFonts w:ascii="宋体" w:hAnsi="宋体"/>
              <w:b/>
              <w:color w:val="FF0000"/>
              <w:szCs w:val="21"/>
            </w:rPr>
          </w:rPrChange>
        </w:rPr>
      </w:pPr>
      <w:r>
        <w:rPr>
          <w:rFonts w:hint="eastAsia" w:ascii="宋体" w:hAnsi="宋体"/>
          <w:b/>
          <w:color w:val="auto"/>
          <w:szCs w:val="21"/>
          <w:rPrChange w:id="436" w:author="刘湘梅〖1〗" w:date="2024-01-25T11:09:59Z">
            <w:rPr>
              <w:rFonts w:hint="eastAsia" w:ascii="宋体" w:hAnsi="宋体"/>
              <w:b/>
              <w:color w:val="FF0000"/>
              <w:szCs w:val="21"/>
            </w:rPr>
          </w:rPrChange>
        </w:rPr>
        <w:t>儿童保健所</w:t>
      </w:r>
    </w:p>
    <w:p>
      <w:pPr>
        <w:numPr>
          <w:ilvl w:val="-1"/>
          <w:numId w:val="0"/>
        </w:numPr>
        <w:spacing w:line="360" w:lineRule="auto"/>
        <w:ind w:firstLine="0" w:firstLineChars="0"/>
        <w:rPr>
          <w:ins w:id="438" w:author="刘湘梅〖1〗" w:date="2024-01-25T11:03:46Z"/>
          <w:rFonts w:hint="eastAsia" w:ascii="宋体" w:hAnsi="宋体"/>
          <w:b w:val="0"/>
          <w:bCs/>
          <w:color w:val="auto"/>
          <w:szCs w:val="21"/>
          <w:lang w:val="en-US" w:eastAsia="zh-CN"/>
        </w:rPr>
        <w:pPrChange w:id="437" w:author="刘湘梅〖1〗" w:date="2024-01-25T11:19:18Z">
          <w:pPr>
            <w:numPr>
              <w:ilvl w:val="0"/>
              <w:numId w:val="7"/>
            </w:numPr>
            <w:spacing w:line="360" w:lineRule="auto"/>
          </w:pPr>
        </w:pPrChange>
      </w:pPr>
      <w:ins w:id="439" w:author="刘湘梅〖1〗" w:date="2024-01-25T11:06:22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40" w:author="刘湘梅〖1〗" w:date="2024-01-25T11:12:11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1.</w:t>
        </w:r>
      </w:ins>
      <w:ins w:id="441" w:author="刘湘梅〖1〗" w:date="2024-01-25T11:03:28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42" w:author="刘湘梅〖1〗" w:date="2024-01-25T11:12:11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预防</w:t>
        </w:r>
      </w:ins>
      <w:ins w:id="443" w:author="刘湘梅〖1〗" w:date="2024-01-25T11:03:29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44" w:author="刘湘梅〖1〗" w:date="2024-01-25T11:12:11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接种</w:t>
        </w:r>
      </w:ins>
      <w:ins w:id="445" w:author="刘湘梅〖1〗" w:date="2024-01-25T11:03:30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46" w:author="刘湘梅〖1〗" w:date="2024-01-25T11:12:11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门</w:t>
        </w:r>
      </w:ins>
      <w:ins w:id="447" w:author="刘湘梅〖1〗" w:date="2024-01-25T11:03:31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48" w:author="刘湘梅〖1〗" w:date="2024-01-25T11:12:11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诊</w:t>
        </w:r>
      </w:ins>
      <w:ins w:id="449" w:author="刘湘梅〖1〗" w:date="2024-01-25T11:12:19Z">
        <w:r>
          <w:rPr>
            <w:rFonts w:hint="eastAsia" w:ascii="楷体" w:hAnsi="楷体" w:eastAsia="楷体" w:cs="楷体"/>
            <w:b w:val="0"/>
            <w:bCs w:val="0"/>
            <w:kern w:val="0"/>
            <w:szCs w:val="21"/>
            <w:lang w:val="en-US" w:eastAsia="zh-CN"/>
          </w:rPr>
          <w:t>：</w:t>
        </w:r>
      </w:ins>
      <w:ins w:id="450" w:author="刘湘梅〖1〗" w:date="2024-01-25T11:03:32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2</w:t>
        </w:r>
      </w:ins>
      <w:ins w:id="451" w:author="刘湘梅〖1〗" w:date="2024-01-25T11:03:33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月</w:t>
        </w:r>
      </w:ins>
      <w:ins w:id="452" w:author="刘湘梅〖1〗" w:date="2024-01-25T11:03:35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7</w:t>
        </w:r>
      </w:ins>
      <w:ins w:id="453" w:author="刘湘梅〖1〗" w:date="2024-01-25T11:03:36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日至</w:t>
        </w:r>
      </w:ins>
      <w:ins w:id="454" w:author="刘湘梅〖1〗" w:date="2024-01-25T11:03:37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2</w:t>
        </w:r>
      </w:ins>
      <w:ins w:id="455" w:author="刘湘梅〖1〗" w:date="2024-01-25T11:03:38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月</w:t>
        </w:r>
      </w:ins>
      <w:ins w:id="456" w:author="刘湘梅〖1〗" w:date="2024-01-25T11:03:39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1</w:t>
        </w:r>
      </w:ins>
      <w:ins w:id="457" w:author="刘湘梅〖1〗" w:date="2024-01-25T11:03:40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8</w:t>
        </w:r>
      </w:ins>
      <w:ins w:id="458" w:author="刘湘梅〖1〗" w:date="2024-01-25T11:03:41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日</w:t>
        </w:r>
      </w:ins>
      <w:ins w:id="459" w:author="刘湘梅〖1〗" w:date="2024-01-25T11:03:43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停</w:t>
        </w:r>
      </w:ins>
      <w:ins w:id="460" w:author="刘湘梅〖1〗" w:date="2024-01-25T11:03:44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诊</w:t>
        </w:r>
      </w:ins>
      <w:ins w:id="461" w:author="刘湘梅〖1〗" w:date="2024-01-25T11:03:45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。</w:t>
        </w:r>
      </w:ins>
    </w:p>
    <w:p>
      <w:pPr>
        <w:numPr>
          <w:ilvl w:val="-1"/>
          <w:numId w:val="0"/>
        </w:numPr>
        <w:spacing w:line="360" w:lineRule="auto"/>
        <w:ind w:firstLine="0" w:firstLineChars="0"/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pPrChange w:id="462" w:author="刘湘梅〖1〗" w:date="2024-01-25T11:19:19Z">
          <w:pPr>
            <w:numPr>
              <w:ilvl w:val="0"/>
              <w:numId w:val="7"/>
            </w:numPr>
            <w:spacing w:line="360" w:lineRule="auto"/>
          </w:pPr>
        </w:pPrChange>
      </w:pPr>
      <w:ins w:id="463" w:author="刘湘梅〖1〗" w:date="2024-01-25T11:06:26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64" w:author="刘湘梅〖1〗" w:date="2024-01-25T11:12:13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2</w:t>
        </w:r>
      </w:ins>
      <w:ins w:id="465" w:author="刘湘梅〖1〗" w:date="2024-01-25T11:06:27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66" w:author="刘湘梅〖1〗" w:date="2024-01-25T11:12:13Z">
              <w:rPr>
                <w:rFonts w:hint="eastAsia" w:ascii="宋体" w:hAnsi="宋体"/>
                <w:b w:val="0"/>
                <w:bCs/>
                <w:color w:val="auto"/>
                <w:szCs w:val="21"/>
                <w:lang w:val="en-US" w:eastAsia="zh-CN"/>
              </w:rPr>
            </w:rPrChange>
          </w:rPr>
          <w:t>.</w:t>
        </w:r>
      </w:ins>
      <w:ins w:id="467" w:author="刘湘梅〖1〗" w:date="2024-01-25T11:03:15Z">
        <w:r>
          <w:rPr>
            <w:rFonts w:hint="eastAsia" w:ascii="楷体" w:hAnsi="楷体" w:eastAsia="楷体" w:cs="楷体"/>
            <w:b w:val="0"/>
            <w:bCs w:val="0"/>
            <w:color w:val="auto"/>
            <w:kern w:val="0"/>
            <w:szCs w:val="21"/>
            <w:lang w:val="en-US" w:eastAsia="zh-CN"/>
            <w:rPrChange w:id="468" w:author="刘湘梅〖1〗" w:date="2024-01-25T11:12:13Z"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rPrChange>
          </w:rPr>
          <w:t>骨龄报告结果：</w:t>
        </w:r>
      </w:ins>
      <w:ins w:id="469" w:author="刘湘梅〖1〗" w:date="2024-01-25T11:03:15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  <w:rPrChange w:id="470" w:author="刘湘梅〖1〗" w:date="2024-01-25T11:09:59Z"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rPrChange>
          </w:rPr>
          <w:t>2</w:t>
        </w:r>
      </w:ins>
      <w:ins w:id="471" w:author="刘湘梅〖1〗" w:date="2024-01-25T11:03:59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月</w:t>
        </w:r>
      </w:ins>
      <w:ins w:id="472" w:author="刘湘梅〖1〗" w:date="2024-01-25T11:03:15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  <w:rPrChange w:id="473" w:author="刘湘梅〖1〗" w:date="2024-01-25T11:09:59Z"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rPrChange>
          </w:rPr>
          <w:t>10</w:t>
        </w:r>
      </w:ins>
      <w:ins w:id="474" w:author="刘湘梅〖1〗" w:date="2024-01-25T11:04:03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日</w:t>
        </w:r>
      </w:ins>
      <w:ins w:id="475" w:author="刘湘梅〖1〗" w:date="2024-01-25T11:04:04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至</w:t>
        </w:r>
      </w:ins>
      <w:ins w:id="476" w:author="刘湘梅〖1〗" w:date="2024-01-25T11:04:06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2月</w:t>
        </w:r>
      </w:ins>
      <w:ins w:id="477" w:author="刘湘梅〖1〗" w:date="2024-01-25T11:04:07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17</w:t>
        </w:r>
      </w:ins>
      <w:ins w:id="478" w:author="刘湘梅〖1〗" w:date="2024-01-25T11:04:09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日</w:t>
        </w:r>
      </w:ins>
      <w:ins w:id="479" w:author="刘湘梅〖1〗" w:date="2024-01-25T11:04:18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期间</w:t>
        </w:r>
      </w:ins>
      <w:ins w:id="480" w:author="刘湘梅〖1〗" w:date="2024-01-25T11:09:35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不</w:t>
        </w:r>
      </w:ins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发</w:t>
      </w:r>
      <w:ins w:id="481" w:author="刘湘梅〖1〗" w:date="2024-01-25T11:06:49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报告</w:t>
        </w:r>
      </w:ins>
      <w:ins w:id="482" w:author="刘湘梅〖1〗" w:date="2024-01-25T11:06:52Z">
        <w:r>
          <w:rPr>
            <w:rFonts w:hint="eastAsia" w:ascii="宋体" w:hAnsi="宋体"/>
            <w:b w:val="0"/>
            <w:bCs/>
            <w:color w:val="auto"/>
            <w:szCs w:val="21"/>
            <w:lang w:val="en-US" w:eastAsia="zh-CN"/>
          </w:rPr>
          <w:t>。</w:t>
        </w:r>
      </w:ins>
    </w:p>
    <w:p>
      <w:pPr>
        <w:numPr>
          <w:ilvl w:val="0"/>
          <w:numId w:val="6"/>
        </w:numPr>
        <w:spacing w:line="360" w:lineRule="auto"/>
        <w:rPr>
          <w:rFonts w:hint="eastAsia" w:ascii="宋体" w:hAnsi="宋体"/>
          <w:b/>
          <w:color w:val="auto"/>
          <w:szCs w:val="21"/>
          <w:lang w:val="en-US" w:eastAsia="zh-CN"/>
        </w:rPr>
        <w:pPrChange w:id="483" w:author="刘湘梅〖1〗" w:date="2024-01-25T11:19:19Z">
          <w:pPr>
            <w:numPr>
              <w:ilvl w:val="0"/>
              <w:numId w:val="7"/>
            </w:numPr>
            <w:spacing w:line="360" w:lineRule="auto"/>
          </w:pPr>
        </w:pPrChange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舒适化医疗管理中心</w:t>
      </w:r>
    </w:p>
    <w:p>
      <w:pPr>
        <w:widowControl/>
        <w:numPr>
          <w:ilvl w:val="-1"/>
          <w:numId w:val="0"/>
        </w:numPr>
        <w:spacing w:line="360" w:lineRule="auto"/>
        <w:jc w:val="left"/>
        <w:rPr>
          <w:ins w:id="485" w:author="刘湘梅〖1〗" w:date="2024-01-25T11:03:15Z"/>
          <w:rFonts w:hint="default" w:ascii="宋体" w:hAnsi="宋体"/>
          <w:b w:val="0"/>
          <w:color w:val="auto"/>
          <w:szCs w:val="21"/>
          <w:lang w:val="en-US" w:eastAsia="zh-CN"/>
          <w:rPrChange w:id="486" w:author="刘湘梅〖1〗" w:date="2024-01-25T11:03:20Z">
            <w:rPr>
              <w:ins w:id="487" w:author="刘湘梅〖1〗" w:date="2024-01-25T11:03:15Z"/>
              <w:rFonts w:hint="eastAsia" w:ascii="宋体" w:hAnsi="宋体"/>
              <w:b/>
              <w:color w:val="auto"/>
              <w:szCs w:val="21"/>
              <w:lang w:val="en-US" w:eastAsia="zh-CN"/>
            </w:rPr>
          </w:rPrChange>
        </w:rPr>
        <w:pPrChange w:id="484" w:author="刘湘梅〖1〗" w:date="2024-01-25T11:19:19Z">
          <w:pPr>
            <w:numPr>
              <w:ilvl w:val="0"/>
              <w:numId w:val="7"/>
            </w:numPr>
            <w:spacing w:line="360" w:lineRule="auto"/>
          </w:pPr>
        </w:pPrChange>
      </w:pPr>
      <w:r>
        <w:rPr>
          <w:rFonts w:hint="eastAsia" w:ascii="宋体" w:hAnsi="宋体"/>
          <w:color w:val="auto"/>
          <w:szCs w:val="21"/>
          <w:lang w:val="en-US" w:eastAsia="zh-CN"/>
        </w:rPr>
        <w:t>1.春节期间正常开放</w:t>
      </w:r>
    </w:p>
    <w:p>
      <w:pPr>
        <w:numPr>
          <w:ilvl w:val="0"/>
          <w:numId w:val="0"/>
        </w:numPr>
        <w:spacing w:line="360" w:lineRule="auto"/>
        <w:rPr>
          <w:del w:id="488" w:author="刘湘梅〖1〗" w:date="2024-01-25T11:03:15Z"/>
          <w:rFonts w:hint="default" w:ascii="宋体" w:hAnsi="宋体" w:eastAsia="宋体"/>
          <w:b/>
          <w:color w:val="auto"/>
          <w:szCs w:val="21"/>
          <w:lang w:val="en-US" w:eastAsia="zh-CN"/>
        </w:rPr>
      </w:pPr>
      <w:del w:id="489" w:author="刘湘梅〖1〗" w:date="2024-01-25T11:03:15Z">
        <w:r>
          <w:rPr>
            <w:rFonts w:hint="eastAsia" w:ascii="宋体" w:hAnsi="宋体"/>
            <w:b/>
            <w:color w:val="auto"/>
            <w:szCs w:val="21"/>
            <w:lang w:val="en-US" w:eastAsia="zh-CN"/>
          </w:rPr>
          <w:delText>请补充儿保检查、治疗开放时间</w:delText>
        </w:r>
      </w:del>
    </w:p>
    <w:p>
      <w:pPr>
        <w:widowControl/>
        <w:spacing w:line="360" w:lineRule="auto"/>
        <w:jc w:val="left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十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四</w:t>
      </w:r>
      <w:r>
        <w:rPr>
          <w:rFonts w:hint="eastAsia" w:ascii="宋体" w:hAnsi="宋体"/>
          <w:b/>
          <w:color w:val="auto"/>
          <w:szCs w:val="21"/>
        </w:rPr>
        <w:t>、客户服务中心</w:t>
      </w:r>
    </w:p>
    <w:p>
      <w:pPr>
        <w:widowControl/>
        <w:spacing w:line="360" w:lineRule="auto"/>
        <w:ind w:firstLine="0" w:firstLineChars="0"/>
        <w:jc w:val="left"/>
        <w:rPr>
          <w:rFonts w:ascii="宋体" w:hAnsi="宋体"/>
          <w:color w:val="auto"/>
          <w:szCs w:val="21"/>
        </w:rPr>
        <w:pPrChange w:id="490" w:author="刘湘梅〖1〗" w:date="2024-01-25T11:19:22Z">
          <w:pPr>
            <w:widowControl/>
            <w:spacing w:line="360" w:lineRule="auto"/>
            <w:ind w:firstLine="420" w:firstLineChars="200"/>
            <w:jc w:val="left"/>
          </w:pPr>
        </w:pPrChange>
      </w:pPr>
      <w:ins w:id="491" w:author="刘湘梅〖1〗" w:date="2024-01-25T11:19:25Z">
        <w:r>
          <w:rPr>
            <w:rFonts w:hint="eastAsia" w:ascii="宋体" w:hAnsi="宋体"/>
            <w:color w:val="auto"/>
            <w:szCs w:val="21"/>
            <w:lang w:val="en-US" w:eastAsia="zh-CN"/>
          </w:rPr>
          <w:t>1</w:t>
        </w:r>
      </w:ins>
      <w:ins w:id="492" w:author="刘湘梅〖1〗" w:date="2024-01-25T11:09:49Z">
        <w:r>
          <w:rPr>
            <w:rFonts w:hint="eastAsia" w:ascii="宋体" w:hAnsi="宋体"/>
            <w:color w:val="auto"/>
            <w:szCs w:val="21"/>
            <w:lang w:val="en-US" w:eastAsia="zh-CN"/>
          </w:rPr>
          <w:t>.</w:t>
        </w:r>
      </w:ins>
      <w:r>
        <w:rPr>
          <w:rFonts w:hint="eastAsia" w:ascii="宋体" w:hAnsi="宋体"/>
          <w:color w:val="auto"/>
          <w:szCs w:val="21"/>
        </w:rPr>
        <w:t>电话预约和咨询服务：</w:t>
      </w:r>
      <w:r>
        <w:rPr>
          <w:rFonts w:hint="eastAsia" w:ascii="宋体" w:hAnsi="宋体"/>
          <w:color w:val="auto"/>
          <w:szCs w:val="21"/>
          <w:lang w:val="en-US" w:eastAsia="zh-CN"/>
        </w:rPr>
        <w:t>春节放假期间</w:t>
      </w:r>
      <w:r>
        <w:rPr>
          <w:rFonts w:hint="eastAsia" w:ascii="宋体" w:hAnsi="宋体"/>
          <w:color w:val="auto"/>
          <w:szCs w:val="21"/>
        </w:rPr>
        <w:t>24小时开放。</w:t>
      </w:r>
    </w:p>
    <w:bookmarkEnd w:id="0"/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1CCFCA"/>
    <w:multiLevelType w:val="singleLevel"/>
    <w:tmpl w:val="CF1CCFC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DFAFCBB8"/>
    <w:multiLevelType w:val="singleLevel"/>
    <w:tmpl w:val="DFAFCBB8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07F398"/>
    <w:multiLevelType w:val="singleLevel"/>
    <w:tmpl w:val="0107F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0EB6DC0"/>
    <w:multiLevelType w:val="singleLevel"/>
    <w:tmpl w:val="30EB6D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C38471"/>
    <w:multiLevelType w:val="singleLevel"/>
    <w:tmpl w:val="59C38471"/>
    <w:lvl w:ilvl="0" w:tentative="0">
      <w:start w:val="5"/>
      <w:numFmt w:val="chineseCounting"/>
      <w:suff w:val="nothing"/>
      <w:lvlText w:val="%1、"/>
      <w:lvlJc w:val="left"/>
    </w:lvl>
  </w:abstractNum>
  <w:abstractNum w:abstractNumId="5">
    <w:nsid w:val="5A409FA9"/>
    <w:multiLevelType w:val="singleLevel"/>
    <w:tmpl w:val="5A409FA9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72627C84"/>
    <w:multiLevelType w:val="multilevel"/>
    <w:tmpl w:val="72627C84"/>
    <w:lvl w:ilvl="0" w:tentative="0">
      <w:start w:val="2"/>
      <w:numFmt w:val="japaneseCounting"/>
      <w:lvlText w:val="%1、"/>
      <w:lvlJc w:val="left"/>
      <w:pPr>
        <w:ind w:left="432" w:hanging="432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湘梅〖1〗">
    <w15:presenceInfo w15:providerId="None" w15:userId="刘湘梅〖1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B85"/>
    <w:rsid w:val="00087128"/>
    <w:rsid w:val="000F041E"/>
    <w:rsid w:val="00166519"/>
    <w:rsid w:val="00183921"/>
    <w:rsid w:val="002760B3"/>
    <w:rsid w:val="00325F2B"/>
    <w:rsid w:val="00335423"/>
    <w:rsid w:val="003A257B"/>
    <w:rsid w:val="00422F3D"/>
    <w:rsid w:val="00484F48"/>
    <w:rsid w:val="004B6A14"/>
    <w:rsid w:val="004C75C7"/>
    <w:rsid w:val="004E26F2"/>
    <w:rsid w:val="0064798A"/>
    <w:rsid w:val="00717780"/>
    <w:rsid w:val="00734A21"/>
    <w:rsid w:val="007B4B85"/>
    <w:rsid w:val="007D37F7"/>
    <w:rsid w:val="008C3B9C"/>
    <w:rsid w:val="00990AE7"/>
    <w:rsid w:val="009A0092"/>
    <w:rsid w:val="009B7E52"/>
    <w:rsid w:val="00A0142D"/>
    <w:rsid w:val="00A13E16"/>
    <w:rsid w:val="00B067D7"/>
    <w:rsid w:val="00B56EDC"/>
    <w:rsid w:val="00BA4E8D"/>
    <w:rsid w:val="00BB43B7"/>
    <w:rsid w:val="00D60312"/>
    <w:rsid w:val="00DA46F2"/>
    <w:rsid w:val="00E105BF"/>
    <w:rsid w:val="00E22A98"/>
    <w:rsid w:val="00E455FB"/>
    <w:rsid w:val="00E51DA0"/>
    <w:rsid w:val="00F968E7"/>
    <w:rsid w:val="00FB3D3F"/>
    <w:rsid w:val="00FD1C70"/>
    <w:rsid w:val="00FD1D60"/>
    <w:rsid w:val="01C24E3F"/>
    <w:rsid w:val="02EE1583"/>
    <w:rsid w:val="048B79F9"/>
    <w:rsid w:val="05262EBD"/>
    <w:rsid w:val="05A17BA4"/>
    <w:rsid w:val="06034206"/>
    <w:rsid w:val="080F06AF"/>
    <w:rsid w:val="08307F38"/>
    <w:rsid w:val="086E6F17"/>
    <w:rsid w:val="08A77BAD"/>
    <w:rsid w:val="0AEF3228"/>
    <w:rsid w:val="0B1E0348"/>
    <w:rsid w:val="0B690AD2"/>
    <w:rsid w:val="0BA72B96"/>
    <w:rsid w:val="0BD67C5B"/>
    <w:rsid w:val="0C5F3348"/>
    <w:rsid w:val="0E3A3E2C"/>
    <w:rsid w:val="0E6A1D92"/>
    <w:rsid w:val="12D141BA"/>
    <w:rsid w:val="1337582C"/>
    <w:rsid w:val="145971D8"/>
    <w:rsid w:val="15E364DA"/>
    <w:rsid w:val="17D9365F"/>
    <w:rsid w:val="17F06467"/>
    <w:rsid w:val="18941AAB"/>
    <w:rsid w:val="196038B5"/>
    <w:rsid w:val="19EB1FEF"/>
    <w:rsid w:val="1B237F07"/>
    <w:rsid w:val="1D0F57BA"/>
    <w:rsid w:val="1D4D5CCC"/>
    <w:rsid w:val="1DE132C9"/>
    <w:rsid w:val="1E731713"/>
    <w:rsid w:val="1EED2813"/>
    <w:rsid w:val="1F483890"/>
    <w:rsid w:val="1F56475A"/>
    <w:rsid w:val="20252703"/>
    <w:rsid w:val="2034720B"/>
    <w:rsid w:val="20391602"/>
    <w:rsid w:val="20C914DF"/>
    <w:rsid w:val="21410C93"/>
    <w:rsid w:val="2343191A"/>
    <w:rsid w:val="24B84BCD"/>
    <w:rsid w:val="258768E6"/>
    <w:rsid w:val="263A1B07"/>
    <w:rsid w:val="275C46D0"/>
    <w:rsid w:val="28846921"/>
    <w:rsid w:val="28B76F03"/>
    <w:rsid w:val="28E91B78"/>
    <w:rsid w:val="29B56BDB"/>
    <w:rsid w:val="2A4524E0"/>
    <w:rsid w:val="2C136072"/>
    <w:rsid w:val="2D5B7986"/>
    <w:rsid w:val="2EDD6A81"/>
    <w:rsid w:val="2F730D5F"/>
    <w:rsid w:val="2FBB713A"/>
    <w:rsid w:val="2FFD39EE"/>
    <w:rsid w:val="30CB581F"/>
    <w:rsid w:val="315A55DC"/>
    <w:rsid w:val="31BF49F4"/>
    <w:rsid w:val="3311283E"/>
    <w:rsid w:val="34776811"/>
    <w:rsid w:val="36226F4B"/>
    <w:rsid w:val="36366DDC"/>
    <w:rsid w:val="365A7E3A"/>
    <w:rsid w:val="36BC033D"/>
    <w:rsid w:val="374801D3"/>
    <w:rsid w:val="37EF6D6F"/>
    <w:rsid w:val="3916253B"/>
    <w:rsid w:val="3A483B38"/>
    <w:rsid w:val="3B1F719E"/>
    <w:rsid w:val="3C483D4C"/>
    <w:rsid w:val="3D334626"/>
    <w:rsid w:val="3D646DAD"/>
    <w:rsid w:val="3EB5741C"/>
    <w:rsid w:val="3F217519"/>
    <w:rsid w:val="404216CB"/>
    <w:rsid w:val="410124ED"/>
    <w:rsid w:val="41355DDD"/>
    <w:rsid w:val="41860F01"/>
    <w:rsid w:val="41C84E92"/>
    <w:rsid w:val="42A5160C"/>
    <w:rsid w:val="43555614"/>
    <w:rsid w:val="443242AC"/>
    <w:rsid w:val="455D30EA"/>
    <w:rsid w:val="46D76C86"/>
    <w:rsid w:val="46FD5ABF"/>
    <w:rsid w:val="47475370"/>
    <w:rsid w:val="478C0DEF"/>
    <w:rsid w:val="48210AEF"/>
    <w:rsid w:val="486163E8"/>
    <w:rsid w:val="49520ADE"/>
    <w:rsid w:val="4A771D0A"/>
    <w:rsid w:val="4B3821E4"/>
    <w:rsid w:val="4BAC700D"/>
    <w:rsid w:val="4D010D8C"/>
    <w:rsid w:val="4F464919"/>
    <w:rsid w:val="4F9A6EAE"/>
    <w:rsid w:val="50285241"/>
    <w:rsid w:val="50715866"/>
    <w:rsid w:val="50C00EB5"/>
    <w:rsid w:val="51B97421"/>
    <w:rsid w:val="524A3CD2"/>
    <w:rsid w:val="525851C0"/>
    <w:rsid w:val="53661E85"/>
    <w:rsid w:val="553E4C51"/>
    <w:rsid w:val="55ED5959"/>
    <w:rsid w:val="56204552"/>
    <w:rsid w:val="573D070E"/>
    <w:rsid w:val="57531D43"/>
    <w:rsid w:val="579D38E4"/>
    <w:rsid w:val="57F21BE2"/>
    <w:rsid w:val="580A6748"/>
    <w:rsid w:val="58437882"/>
    <w:rsid w:val="59D7259B"/>
    <w:rsid w:val="5B030960"/>
    <w:rsid w:val="5B3B0D2C"/>
    <w:rsid w:val="5B9877BB"/>
    <w:rsid w:val="5C257A0E"/>
    <w:rsid w:val="5C5C3DB3"/>
    <w:rsid w:val="5CAD62E5"/>
    <w:rsid w:val="5DB14555"/>
    <w:rsid w:val="5DC4545C"/>
    <w:rsid w:val="5DCF67B0"/>
    <w:rsid w:val="5DF9535F"/>
    <w:rsid w:val="5E2B101A"/>
    <w:rsid w:val="63F21AEC"/>
    <w:rsid w:val="6437029C"/>
    <w:rsid w:val="6941334C"/>
    <w:rsid w:val="6AF63636"/>
    <w:rsid w:val="6BB93AA2"/>
    <w:rsid w:val="6C9643CE"/>
    <w:rsid w:val="6D0F5148"/>
    <w:rsid w:val="6F2215C9"/>
    <w:rsid w:val="704D00F7"/>
    <w:rsid w:val="71CC4B43"/>
    <w:rsid w:val="71FA773C"/>
    <w:rsid w:val="74D12514"/>
    <w:rsid w:val="74D6710F"/>
    <w:rsid w:val="75A76E1B"/>
    <w:rsid w:val="75FC6533"/>
    <w:rsid w:val="76204211"/>
    <w:rsid w:val="7674652E"/>
    <w:rsid w:val="768D7D23"/>
    <w:rsid w:val="77190731"/>
    <w:rsid w:val="77F4175F"/>
    <w:rsid w:val="79545045"/>
    <w:rsid w:val="79A52CF0"/>
    <w:rsid w:val="7BDA14A6"/>
    <w:rsid w:val="7C2A4000"/>
    <w:rsid w:val="7CBD0FBF"/>
    <w:rsid w:val="7D51580A"/>
    <w:rsid w:val="7DE40684"/>
    <w:rsid w:val="7EB47D68"/>
    <w:rsid w:val="7F013B5E"/>
    <w:rsid w:val="7FE73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159</Words>
  <Characters>908</Characters>
  <Lines>7</Lines>
  <Paragraphs>2</Paragraphs>
  <TotalTime>2</TotalTime>
  <ScaleCrop>false</ScaleCrop>
  <LinksUpToDate>false</LinksUpToDate>
  <CharactersWithSpaces>1065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2023-12-25T00:51:00Z</dcterms:created>
  <dc:creator>许平〖1〗</dc:creator>
  <cp:lastModifiedBy>刘湘梅〖1〗</cp:lastModifiedBy>
  <dcterms:modified xsi:type="dcterms:W3CDTF">2024-01-30T02:48:28Z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